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7CB1" w14:textId="1D745870" w:rsidR="00955B16" w:rsidRDefault="00AC7BCE" w:rsidP="00CD2AE2">
      <w:pPr>
        <w:rPr>
          <w:rFonts w:eastAsia="Times New Roman" w:cs="Times New Roman"/>
          <w:b/>
          <w:bCs/>
          <w:color w:val="00B0F0"/>
          <w14:ligatures w14:val="none"/>
        </w:rPr>
      </w:pPr>
      <w:r>
        <w:rPr>
          <w:noProof/>
        </w:rPr>
        <mc:AlternateContent>
          <mc:Choice Requires="wps">
            <w:drawing>
              <wp:anchor distT="0" distB="0" distL="114300" distR="114300" simplePos="0" relativeHeight="251686912" behindDoc="0" locked="0" layoutInCell="1" allowOverlap="1" wp14:anchorId="137174D7" wp14:editId="361C39DE">
                <wp:simplePos x="0" y="0"/>
                <wp:positionH relativeFrom="column">
                  <wp:posOffset>-64525</wp:posOffset>
                </wp:positionH>
                <wp:positionV relativeFrom="paragraph">
                  <wp:posOffset>-468972</wp:posOffset>
                </wp:positionV>
                <wp:extent cx="4343400" cy="738554"/>
                <wp:effectExtent l="0" t="0" r="0" b="4445"/>
                <wp:wrapNone/>
                <wp:docPr id="2063582857" name="Tekstvak 1"/>
                <wp:cNvGraphicFramePr/>
                <a:graphic xmlns:a="http://schemas.openxmlformats.org/drawingml/2006/main">
                  <a:graphicData uri="http://schemas.microsoft.com/office/word/2010/wordprocessingShape">
                    <wps:wsp>
                      <wps:cNvSpPr txBox="1"/>
                      <wps:spPr>
                        <a:xfrm>
                          <a:off x="0" y="0"/>
                          <a:ext cx="4343400" cy="738554"/>
                        </a:xfrm>
                        <a:prstGeom prst="rect">
                          <a:avLst/>
                        </a:prstGeom>
                        <a:solidFill>
                          <a:schemeClr val="lt1"/>
                        </a:solidFill>
                        <a:ln w="6350">
                          <a:noFill/>
                        </a:ln>
                      </wps:spPr>
                      <wps:txbx>
                        <w:txbxContent>
                          <w:p w14:paraId="3A7B7CDE" w14:textId="5DE30A25" w:rsidR="00AC7BCE" w:rsidRPr="007F68B6" w:rsidRDefault="00AC7BCE">
                            <w:pPr>
                              <w:rPr>
                                <w:b/>
                                <w:bCs/>
                                <w:color w:val="00B0F0"/>
                                <w:sz w:val="36"/>
                                <w:szCs w:val="36"/>
                              </w:rPr>
                            </w:pPr>
                            <w:proofErr w:type="spellStart"/>
                            <w:r w:rsidRPr="007F68B6">
                              <w:rPr>
                                <w:b/>
                                <w:bCs/>
                                <w:color w:val="00B0F0"/>
                                <w:sz w:val="36"/>
                                <w:szCs w:val="36"/>
                              </w:rPr>
                              <w:t>Kennisdag</w:t>
                            </w:r>
                            <w:proofErr w:type="spellEnd"/>
                            <w:r w:rsidRPr="007F68B6">
                              <w:rPr>
                                <w:b/>
                                <w:bCs/>
                                <w:color w:val="00B0F0"/>
                                <w:sz w:val="36"/>
                                <w:szCs w:val="36"/>
                              </w:rPr>
                              <w:t xml:space="preserve"> Landschapsstijl – Isabelle Salman</w:t>
                            </w:r>
                          </w:p>
                          <w:p w14:paraId="7637C5A7" w14:textId="302C3CD2" w:rsidR="00AC7BCE" w:rsidRDefault="00AC7BCE">
                            <w:r>
                              <w:t xml:space="preserve">Huys te </w:t>
                            </w:r>
                            <w:proofErr w:type="spellStart"/>
                            <w:r>
                              <w:t>Warmont</w:t>
                            </w:r>
                            <w:proofErr w:type="spellEnd"/>
                            <w:r>
                              <w:t>, 23 november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174D7" id="_x0000_t202" coordsize="21600,21600" o:spt="202" path="m,l,21600r21600,l21600,xe">
                <v:stroke joinstyle="miter"/>
                <v:path gradientshapeok="t" o:connecttype="rect"/>
              </v:shapetype>
              <v:shape id="Tekstvak 1" o:spid="_x0000_s1026" type="#_x0000_t202" style="position:absolute;margin-left:-5.1pt;margin-top:-36.95pt;width:342pt;height:58.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" fillcolor="white [3201]" stroked="f" strokeweight=".5pt">
                <v:textbox>
                  <w:txbxContent>
                    <w:p w14:paraId="3A7B7CDE" w14:textId="5DE30A25" w:rsidR="00AC7BCE" w:rsidRPr="007F68B6" w:rsidRDefault="00AC7BCE">
                      <w:pPr>
                        <w:rPr>
                          <w:b/>
                          <w:bCs/>
                          <w:color w:val="00B0F0"/>
                          <w:sz w:val="36"/>
                          <w:szCs w:val="36"/>
                        </w:rPr>
                      </w:pPr>
                      <w:proofErr w:type="spellStart"/>
                      <w:r w:rsidRPr="007F68B6">
                        <w:rPr>
                          <w:b/>
                          <w:bCs/>
                          <w:color w:val="00B0F0"/>
                          <w:sz w:val="36"/>
                          <w:szCs w:val="36"/>
                        </w:rPr>
                        <w:t>Kennisdag</w:t>
                      </w:r>
                      <w:proofErr w:type="spellEnd"/>
                      <w:r w:rsidRPr="007F68B6">
                        <w:rPr>
                          <w:b/>
                          <w:bCs/>
                          <w:color w:val="00B0F0"/>
                          <w:sz w:val="36"/>
                          <w:szCs w:val="36"/>
                        </w:rPr>
                        <w:t xml:space="preserve"> Landschapsstijl – Isabelle Salman</w:t>
                      </w:r>
                    </w:p>
                    <w:p w14:paraId="7637C5A7" w14:textId="302C3CD2" w:rsidR="00AC7BCE" w:rsidRDefault="00AC7BCE">
                      <w:r>
                        <w:t xml:space="preserve">Huys te </w:t>
                      </w:r>
                      <w:proofErr w:type="spellStart"/>
                      <w:r>
                        <w:t>Warmont</w:t>
                      </w:r>
                      <w:proofErr w:type="spellEnd"/>
                      <w:r>
                        <w:t>, 23 november 2023</w:t>
                      </w:r>
                    </w:p>
                  </w:txbxContent>
                </v:textbox>
              </v:shape>
            </w:pict>
          </mc:Fallback>
        </mc:AlternateContent>
      </w:r>
      <w:r w:rsidR="00955B16" w:rsidRPr="00955B16">
        <w:rPr>
          <w:noProof/>
        </w:rPr>
        <w:drawing>
          <wp:anchor distT="0" distB="0" distL="114300" distR="114300" simplePos="0" relativeHeight="251685888" behindDoc="0" locked="0" layoutInCell="1" allowOverlap="1" wp14:anchorId="743357A8" wp14:editId="28EEC131">
            <wp:simplePos x="0" y="0"/>
            <wp:positionH relativeFrom="column">
              <wp:posOffset>2003</wp:posOffset>
            </wp:positionH>
            <wp:positionV relativeFrom="paragraph">
              <wp:posOffset>-889000</wp:posOffset>
            </wp:positionV>
            <wp:extent cx="6629400" cy="1723954"/>
            <wp:effectExtent l="0" t="0" r="0" b="0"/>
            <wp:wrapNone/>
            <wp:docPr id="477214050"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9400" cy="1723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04EF03" w14:textId="727CE80F" w:rsidR="00955B16" w:rsidRDefault="00955B16" w:rsidP="00CD2AE2">
      <w:pPr>
        <w:rPr>
          <w:rFonts w:eastAsia="Times New Roman" w:cs="Times New Roman"/>
          <w:b/>
          <w:bCs/>
          <w:color w:val="00B0F0"/>
          <w14:ligatures w14:val="none"/>
        </w:rPr>
      </w:pPr>
    </w:p>
    <w:p w14:paraId="34E8F1F3" w14:textId="77777777" w:rsidR="00955B16" w:rsidRDefault="00955B16" w:rsidP="00CD2AE2">
      <w:pPr>
        <w:rPr>
          <w:rFonts w:eastAsia="Times New Roman" w:cs="Times New Roman"/>
          <w:b/>
          <w:bCs/>
          <w:color w:val="00B0F0"/>
          <w14:ligatures w14:val="none"/>
        </w:rPr>
      </w:pPr>
    </w:p>
    <w:p w14:paraId="7B0A4D33" w14:textId="0D8EA8A8" w:rsidR="00CD2AE2" w:rsidRPr="00CD2AE2" w:rsidRDefault="00621C69" w:rsidP="00CD2AE2">
      <w:pPr>
        <w:rPr>
          <w:rFonts w:eastAsia="Times New Roman" w:cs="Times New Roman"/>
          <w:b/>
          <w:bCs/>
          <w:color w:val="00B0F0"/>
          <w14:ligatures w14:val="none"/>
        </w:rPr>
      </w:pPr>
      <w:r w:rsidRPr="00621C69">
        <w:rPr>
          <w:rFonts w:eastAsia="Times New Roman" w:cs="Times New Roman"/>
          <w:b/>
          <w:bCs/>
          <w:color w:val="00B0F0"/>
          <w14:ligatures w14:val="none"/>
        </w:rPr>
        <w:t>Cyclus kennisdagen</w:t>
      </w:r>
      <w:r w:rsidR="00CD2AE2" w:rsidRPr="00CD2AE2">
        <w:rPr>
          <w:rFonts w:eastAsia="Times New Roman" w:cs="Times New Roman"/>
          <w:b/>
          <w:bCs/>
          <w:color w:val="00B0F0"/>
          <w14:ligatures w14:val="none"/>
        </w:rPr>
        <w:t xml:space="preserve"> Vrijwilliger in Historisch Groen</w:t>
      </w:r>
    </w:p>
    <w:p w14:paraId="5540976F" w14:textId="3BF15441" w:rsidR="00CD2AE2" w:rsidRPr="00CD2AE2" w:rsidRDefault="00CD2AE2" w:rsidP="00CD2AE2">
      <w:pPr>
        <w:rPr>
          <w:rFonts w:eastAsia="Times New Roman" w:cs="Times New Roman"/>
          <w:b/>
          <w:bCs/>
          <w:color w:val="00B050"/>
          <w14:ligatures w14:val="none"/>
        </w:rPr>
      </w:pPr>
      <w:proofErr w:type="spellStart"/>
      <w:r w:rsidRPr="00CD2AE2">
        <w:rPr>
          <w:rFonts w:eastAsia="Times New Roman" w:cs="Times New Roman"/>
          <w:b/>
          <w:bCs/>
          <w:color w:val="00B050"/>
          <w14:ligatures w14:val="none"/>
        </w:rPr>
        <w:t>Kennisdag</w:t>
      </w:r>
      <w:proofErr w:type="spellEnd"/>
      <w:r w:rsidRPr="00CD2AE2">
        <w:rPr>
          <w:rFonts w:eastAsia="Times New Roman" w:cs="Times New Roman"/>
          <w:b/>
          <w:bCs/>
          <w:color w:val="00B050"/>
          <w14:ligatures w14:val="none"/>
        </w:rPr>
        <w:t xml:space="preserve"> </w:t>
      </w:r>
      <w:r w:rsidR="006C3D5B">
        <w:rPr>
          <w:rFonts w:eastAsia="Times New Roman" w:cs="Times New Roman"/>
          <w:b/>
          <w:bCs/>
          <w:color w:val="00B050"/>
          <w14:ligatures w14:val="none"/>
        </w:rPr>
        <w:t>(Engelse) landschapsstijl</w:t>
      </w:r>
      <w:r w:rsidRPr="00CD2AE2">
        <w:rPr>
          <w:rFonts w:eastAsia="Times New Roman" w:cs="Times New Roman"/>
          <w:b/>
          <w:bCs/>
          <w:color w:val="00B050"/>
          <w14:ligatures w14:val="none"/>
        </w:rPr>
        <w:tab/>
      </w:r>
      <w:r w:rsidRPr="00CD2AE2">
        <w:rPr>
          <w:rFonts w:eastAsia="Times New Roman" w:cs="Times New Roman"/>
          <w:b/>
          <w:bCs/>
          <w:color w:val="00B050"/>
          <w14:ligatures w14:val="none"/>
        </w:rPr>
        <w:tab/>
      </w:r>
      <w:r w:rsidRPr="00CD2AE2">
        <w:rPr>
          <w:rFonts w:eastAsia="Times New Roman" w:cs="Times New Roman"/>
          <w:b/>
          <w:bCs/>
          <w:color w:val="00B050"/>
          <w14:ligatures w14:val="none"/>
        </w:rPr>
        <w:tab/>
      </w:r>
      <w:r w:rsidRPr="00CD2AE2">
        <w:rPr>
          <w:rFonts w:eastAsia="Times New Roman" w:cs="Times New Roman"/>
          <w:b/>
          <w:bCs/>
          <w:color w:val="00B050"/>
          <w14:ligatures w14:val="none"/>
        </w:rPr>
        <w:tab/>
      </w:r>
      <w:r w:rsidRPr="00CD2AE2">
        <w:rPr>
          <w:rFonts w:eastAsia="Times New Roman" w:cs="Times New Roman"/>
          <w:b/>
          <w:bCs/>
          <w:color w:val="00B050"/>
          <w14:ligatures w14:val="none"/>
        </w:rPr>
        <w:tab/>
      </w:r>
      <w:r w:rsidRPr="00CD2AE2">
        <w:rPr>
          <w:rFonts w:eastAsia="Times New Roman" w:cs="Times New Roman"/>
          <w:b/>
          <w:bCs/>
          <w:color w:val="00B050"/>
          <w14:ligatures w14:val="none"/>
        </w:rPr>
        <w:tab/>
      </w:r>
    </w:p>
    <w:p w14:paraId="29FE6B8C" w14:textId="5218A542" w:rsidR="00CD2AE2" w:rsidRDefault="00CD2AE2" w:rsidP="00CD2AE2">
      <w:pPr>
        <w:rPr>
          <w:rFonts w:eastAsia="Times New Roman" w:cs="Times New Roman"/>
          <w14:ligatures w14:val="none"/>
        </w:rPr>
      </w:pPr>
      <w:r w:rsidRPr="00CD2AE2">
        <w:rPr>
          <w:rFonts w:eastAsia="Times New Roman" w:cs="Times New Roman"/>
          <w14:ligatures w14:val="none"/>
        </w:rPr>
        <w:t xml:space="preserve">De </w:t>
      </w:r>
      <w:proofErr w:type="spellStart"/>
      <w:r w:rsidRPr="00CD2AE2">
        <w:rPr>
          <w:rFonts w:eastAsia="Times New Roman" w:cs="Times New Roman"/>
          <w14:ligatures w14:val="none"/>
        </w:rPr>
        <w:t>kennisdag</w:t>
      </w:r>
      <w:proofErr w:type="spellEnd"/>
      <w:r w:rsidRPr="00CD2AE2">
        <w:rPr>
          <w:rFonts w:eastAsia="Times New Roman" w:cs="Times New Roman"/>
          <w14:ligatures w14:val="none"/>
        </w:rPr>
        <w:t xml:space="preserve"> vond plaats in de Oran</w:t>
      </w:r>
      <w:ins w:id="0" w:author="Isabelle Salman" w:date="2023-12-04T13:55:00Z">
        <w:r w:rsidR="00EB2E5A">
          <w:rPr>
            <w:rFonts w:eastAsia="Times New Roman" w:cs="Times New Roman"/>
            <w14:ligatures w14:val="none"/>
          </w:rPr>
          <w:t>j</w:t>
        </w:r>
      </w:ins>
      <w:del w:id="1" w:author="Isabelle Salman" w:date="2023-12-04T13:55:00Z">
        <w:r w:rsidRPr="00CD2AE2" w:rsidDel="00EB2E5A">
          <w:rPr>
            <w:rFonts w:eastAsia="Times New Roman" w:cs="Times New Roman"/>
            <w14:ligatures w14:val="none"/>
          </w:rPr>
          <w:delText>g</w:delText>
        </w:r>
      </w:del>
      <w:r w:rsidRPr="00CD2AE2">
        <w:rPr>
          <w:rFonts w:eastAsia="Times New Roman" w:cs="Times New Roman"/>
          <w14:ligatures w14:val="none"/>
        </w:rPr>
        <w:t xml:space="preserve">erie van de buitenplaats </w:t>
      </w:r>
      <w:r w:rsidR="006C3D5B">
        <w:rPr>
          <w:rFonts w:eastAsia="Times New Roman" w:cs="Times New Roman"/>
          <w14:ligatures w14:val="none"/>
        </w:rPr>
        <w:t xml:space="preserve">Huys te </w:t>
      </w:r>
      <w:proofErr w:type="spellStart"/>
      <w:r w:rsidR="006C3D5B">
        <w:rPr>
          <w:rFonts w:eastAsia="Times New Roman" w:cs="Times New Roman"/>
          <w14:ligatures w14:val="none"/>
        </w:rPr>
        <w:t>Warmont</w:t>
      </w:r>
      <w:proofErr w:type="spellEnd"/>
      <w:r w:rsidRPr="00CD2AE2">
        <w:rPr>
          <w:rFonts w:eastAsia="Times New Roman" w:cs="Times New Roman"/>
          <w14:ligatures w14:val="none"/>
        </w:rPr>
        <w:t>.</w:t>
      </w:r>
      <w:r w:rsidR="006C3D5B">
        <w:rPr>
          <w:rFonts w:eastAsia="Times New Roman" w:cs="Times New Roman"/>
          <w14:ligatures w14:val="none"/>
        </w:rPr>
        <w:t xml:space="preserve"> Het park rond het kasteel toont overwegend kenmerken van de landschapsstijl, maar wie goed kijkt ziet ook andere </w:t>
      </w:r>
      <w:r w:rsidR="00AC7BCE">
        <w:rPr>
          <w:rFonts w:eastAsia="Times New Roman" w:cs="Times New Roman"/>
          <w14:ligatures w14:val="none"/>
        </w:rPr>
        <w:t xml:space="preserve">periodes uit de geschiedenis </w:t>
      </w:r>
      <w:r w:rsidR="006C3D5B">
        <w:rPr>
          <w:rFonts w:eastAsia="Times New Roman" w:cs="Times New Roman"/>
          <w14:ligatures w14:val="none"/>
        </w:rPr>
        <w:t>terugkomen. In de presentatie van Isabelle Salman van De Groene Motor werd aandacht besteed aan de tuinkunstgeschiedenis. Functie en de invloed van heersende trends waar uiteindelijk de landschapsstijl uit voort is gekomen.</w:t>
      </w:r>
    </w:p>
    <w:p w14:paraId="6DC9E8B6" w14:textId="18AC9F9A" w:rsidR="00AC7BCE" w:rsidRPr="00D767D2" w:rsidRDefault="00AC7BCE" w:rsidP="00CD2AE2">
      <w:pPr>
        <w:rPr>
          <w:rFonts w:eastAsia="Times New Roman" w:cs="Times New Roman"/>
          <w:b/>
          <w:bCs/>
          <w:color w:val="00B050"/>
          <w14:ligatures w14:val="none"/>
        </w:rPr>
      </w:pPr>
      <w:r w:rsidRPr="00D767D2">
        <w:rPr>
          <w:rFonts w:eastAsia="Times New Roman" w:cs="Times New Roman"/>
          <w:b/>
          <w:bCs/>
          <w:color w:val="00B050"/>
          <w14:ligatures w14:val="none"/>
        </w:rPr>
        <w:t>Een korte reis door de tijd…</w:t>
      </w:r>
      <w:r w:rsidR="006F52B2">
        <w:rPr>
          <w:rFonts w:eastAsia="Times New Roman" w:cs="Times New Roman"/>
          <w:b/>
          <w:bCs/>
          <w:color w:val="00B050"/>
          <w14:ligatures w14:val="none"/>
        </w:rPr>
        <w:t xml:space="preserve"> </w:t>
      </w:r>
      <w:hyperlink r:id="rId8" w:history="1">
        <w:r w:rsidR="006F52B2" w:rsidRPr="006F52B2">
          <w:rPr>
            <w:rStyle w:val="Hyperlink"/>
            <w:rFonts w:eastAsia="Times New Roman"/>
            <w:b/>
            <w:bCs/>
            <w14:ligatures w14:val="none"/>
          </w:rPr>
          <w:t>de presentatie</w:t>
        </w:r>
      </w:hyperlink>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4"/>
        <w:gridCol w:w="8157"/>
      </w:tblGrid>
      <w:tr w:rsidR="00194926" w:rsidRPr="00194926" w14:paraId="56B8C021" w14:textId="77777777" w:rsidTr="00D767D2">
        <w:tc>
          <w:tcPr>
            <w:tcW w:w="1194" w:type="dxa"/>
            <w:shd w:val="clear" w:color="auto" w:fill="00B0F0"/>
          </w:tcPr>
          <w:p w14:paraId="2D24F593" w14:textId="463AAF2F" w:rsidR="006F7800" w:rsidRPr="00194926" w:rsidRDefault="006F7800" w:rsidP="00A16621">
            <w:pPr>
              <w:rPr>
                <w:b/>
                <w:bCs/>
                <w:color w:val="FFFFFF" w:themeColor="background1"/>
              </w:rPr>
            </w:pPr>
            <w:r w:rsidRPr="00194926">
              <w:rPr>
                <w:b/>
                <w:bCs/>
                <w:color w:val="FFFFFF" w:themeColor="background1"/>
              </w:rPr>
              <w:t>Periode</w:t>
            </w:r>
          </w:p>
        </w:tc>
        <w:tc>
          <w:tcPr>
            <w:tcW w:w="8157" w:type="dxa"/>
            <w:shd w:val="clear" w:color="auto" w:fill="00B0F0"/>
          </w:tcPr>
          <w:p w14:paraId="7DEDC252" w14:textId="6D4C36F0" w:rsidR="006F7800" w:rsidRPr="00194926" w:rsidRDefault="006F7800" w:rsidP="00CD2AE2">
            <w:pPr>
              <w:rPr>
                <w:rFonts w:eastAsia="Times New Roman" w:cs="Times New Roman"/>
                <w:b/>
                <w:bCs/>
                <w:color w:val="FFFFFF" w:themeColor="background1"/>
                <w14:ligatures w14:val="none"/>
              </w:rPr>
            </w:pPr>
            <w:r w:rsidRPr="00194926">
              <w:rPr>
                <w:rFonts w:eastAsia="Times New Roman" w:cs="Times New Roman"/>
                <w:b/>
                <w:bCs/>
                <w:color w:val="FFFFFF" w:themeColor="background1"/>
                <w14:ligatures w14:val="none"/>
              </w:rPr>
              <w:t>Stijl</w:t>
            </w:r>
          </w:p>
        </w:tc>
      </w:tr>
      <w:tr w:rsidR="006F7800" w:rsidRPr="007F68B6" w14:paraId="072429F7" w14:textId="77777777" w:rsidTr="00194926">
        <w:tc>
          <w:tcPr>
            <w:tcW w:w="1194" w:type="dxa"/>
            <w:shd w:val="clear" w:color="auto" w:fill="DEEAF6" w:themeFill="accent5" w:themeFillTint="33"/>
          </w:tcPr>
          <w:p w14:paraId="0E523512" w14:textId="4C084EF5" w:rsidR="006F7800" w:rsidRPr="007F68B6" w:rsidRDefault="003B14FD" w:rsidP="003B14FD">
            <w:pPr>
              <w:pStyle w:val="Lijstalinea"/>
              <w:ind w:left="405"/>
            </w:pPr>
            <w:r>
              <w:t>-</w:t>
            </w:r>
            <w:r w:rsidR="006F7800" w:rsidRPr="007F68B6">
              <w:t>1750</w:t>
            </w:r>
          </w:p>
        </w:tc>
        <w:tc>
          <w:tcPr>
            <w:tcW w:w="8157" w:type="dxa"/>
          </w:tcPr>
          <w:p w14:paraId="2D27ACA3" w14:textId="77777777" w:rsidR="006F7800" w:rsidRPr="003B14FD" w:rsidRDefault="006F7800" w:rsidP="00CD2AE2">
            <w:pPr>
              <w:rPr>
                <w:rFonts w:eastAsia="Times New Roman" w:cs="Times New Roman"/>
                <w:i/>
                <w:iCs/>
                <w14:ligatures w14:val="none"/>
              </w:rPr>
            </w:pPr>
            <w:r w:rsidRPr="003B14FD">
              <w:rPr>
                <w:rFonts w:eastAsia="Times New Roman" w:cs="Times New Roman"/>
                <w:i/>
                <w:iCs/>
                <w14:ligatures w14:val="none"/>
              </w:rPr>
              <w:t>Formele tuinstijl</w:t>
            </w:r>
          </w:p>
          <w:p w14:paraId="6616C0F4" w14:textId="11CA6C83" w:rsidR="006F7800" w:rsidRDefault="006F7800" w:rsidP="006F7800">
            <w:pPr>
              <w:rPr>
                <w:rFonts w:eastAsia="Times New Roman" w:cs="Times New Roman"/>
                <w14:ligatures w14:val="none"/>
              </w:rPr>
            </w:pPr>
            <w:r>
              <w:rPr>
                <w:rFonts w:eastAsia="Times New Roman" w:cs="Times New Roman"/>
                <w14:ligatures w14:val="none"/>
              </w:rPr>
              <w:t>In deze periode werden tuinen aangelegd als showtuin. Symmetrie was het toverwoord. Lijnen herhaalden zich</w:t>
            </w:r>
            <w:del w:id="2" w:author="Isabelle Salman" w:date="2023-12-04T13:56:00Z">
              <w:r w:rsidDel="00EB2E5A">
                <w:rPr>
                  <w:rFonts w:eastAsia="Times New Roman" w:cs="Times New Roman"/>
                  <w14:ligatures w14:val="none"/>
                </w:rPr>
                <w:delText xml:space="preserve"> en alle plantvakken werden afgezoomd met strak gesnoeide haagjes of bloeiende planten</w:delText>
              </w:r>
            </w:del>
            <w:r>
              <w:rPr>
                <w:rFonts w:eastAsia="Times New Roman" w:cs="Times New Roman"/>
                <w14:ligatures w14:val="none"/>
              </w:rPr>
              <w:t xml:space="preserve">. </w:t>
            </w:r>
            <w:ins w:id="3" w:author="Isabelle Salman" w:date="2023-12-04T13:56:00Z">
              <w:r w:rsidR="00EB2E5A">
                <w:rPr>
                  <w:rFonts w:eastAsia="Times New Roman" w:cs="Times New Roman"/>
                  <w14:ligatures w14:val="none"/>
                </w:rPr>
                <w:t xml:space="preserve">Planten uit buitenlandse gebieden </w:t>
              </w:r>
            </w:ins>
            <w:ins w:id="4" w:author="Isabelle Salman" w:date="2023-12-04T13:57:00Z">
              <w:r w:rsidR="00EB2E5A">
                <w:rPr>
                  <w:rFonts w:eastAsia="Times New Roman" w:cs="Times New Roman"/>
                  <w14:ligatures w14:val="none"/>
                </w:rPr>
                <w:t xml:space="preserve">werden in de tuin geëtaleerd. </w:t>
              </w:r>
            </w:ins>
            <w:r>
              <w:rPr>
                <w:rFonts w:eastAsia="Times New Roman" w:cs="Times New Roman"/>
                <w14:ligatures w14:val="none"/>
              </w:rPr>
              <w:t>Aansprekende voorbeelden zijn de tuinen van Versailles en paleis het Loo.</w:t>
            </w:r>
          </w:p>
          <w:p w14:paraId="11F54562" w14:textId="77777777" w:rsidR="006F7800" w:rsidRDefault="006F7800" w:rsidP="006F7800">
            <w:pPr>
              <w:rPr>
                <w:rFonts w:eastAsia="Times New Roman" w:cs="Times New Roman"/>
                <w14:ligatures w14:val="none"/>
              </w:rPr>
            </w:pPr>
            <w:r>
              <w:rPr>
                <w:rFonts w:eastAsia="Times New Roman" w:cs="Times New Roman"/>
                <w14:ligatures w14:val="none"/>
              </w:rPr>
              <w:t xml:space="preserve">  </w:t>
            </w:r>
          </w:p>
          <w:p w14:paraId="097373EE" w14:textId="799405D6" w:rsidR="006F7800" w:rsidDel="00EB2E5A" w:rsidRDefault="006F7800" w:rsidP="006F7800">
            <w:pPr>
              <w:rPr>
                <w:del w:id="5" w:author="Isabelle Salman" w:date="2023-12-04T13:57:00Z"/>
                <w:rFonts w:eastAsia="Times New Roman" w:cs="Times New Roman"/>
                <w14:ligatures w14:val="none"/>
              </w:rPr>
            </w:pPr>
            <w:commentRangeStart w:id="6"/>
            <w:del w:id="7" w:author="Isabelle Salman" w:date="2023-12-04T13:57:00Z">
              <w:r w:rsidDel="00EB2E5A">
                <w:rPr>
                  <w:rFonts w:eastAsia="Times New Roman" w:cs="Times New Roman"/>
                  <w14:ligatures w14:val="none"/>
                </w:rPr>
                <w:delText>Berceaus</w:delText>
              </w:r>
            </w:del>
            <w:commentRangeEnd w:id="6"/>
            <w:r w:rsidR="00EB2E5A">
              <w:rPr>
                <w:rStyle w:val="Verwijzingopmerking"/>
              </w:rPr>
              <w:commentReference w:id="6"/>
            </w:r>
            <w:del w:id="8" w:author="Isabelle Salman" w:date="2023-12-04T13:57:00Z">
              <w:r w:rsidDel="00EB2E5A">
                <w:rPr>
                  <w:rFonts w:eastAsia="Times New Roman" w:cs="Times New Roman"/>
                  <w14:ligatures w14:val="none"/>
                </w:rPr>
                <w:delText xml:space="preserve"> (loofgangen) beschermden de adel tegen de zon. Een getinte huid was voor arbeiders.  </w:delText>
              </w:r>
            </w:del>
          </w:p>
          <w:p w14:paraId="02CAB2B5" w14:textId="34036FCA" w:rsidR="006F7800" w:rsidRPr="007F68B6" w:rsidRDefault="006F7800" w:rsidP="00EB2E5A">
            <w:pPr>
              <w:rPr>
                <w:rFonts w:eastAsia="Times New Roman" w:cs="Times New Roman"/>
                <w14:ligatures w14:val="none"/>
              </w:rPr>
            </w:pPr>
          </w:p>
        </w:tc>
      </w:tr>
      <w:tr w:rsidR="006F7800" w:rsidRPr="007F68B6" w14:paraId="038DDDFC" w14:textId="77777777" w:rsidTr="00194926">
        <w:tc>
          <w:tcPr>
            <w:tcW w:w="1194" w:type="dxa"/>
            <w:shd w:val="clear" w:color="auto" w:fill="BDD6EE" w:themeFill="accent5" w:themeFillTint="66"/>
          </w:tcPr>
          <w:p w14:paraId="116A9551" w14:textId="02DB3B09" w:rsidR="006F7800" w:rsidRPr="007F68B6" w:rsidRDefault="0076163B" w:rsidP="00CD2AE2">
            <w:pPr>
              <w:rPr>
                <w:rFonts w:eastAsia="Times New Roman" w:cs="Times New Roman"/>
                <w14:ligatures w14:val="none"/>
              </w:rPr>
            </w:pPr>
            <w:ins w:id="9" w:author="Isabelle Salman" w:date="2023-12-04T14:01:00Z">
              <w:r>
                <w:rPr>
                  <w:rFonts w:eastAsia="Times New Roman" w:cs="Times New Roman"/>
                  <w14:ligatures w14:val="none"/>
                </w:rPr>
                <w:t>Rond 1750</w:t>
              </w:r>
            </w:ins>
            <w:del w:id="10" w:author="Isabelle Salman" w:date="2023-12-04T14:01:00Z">
              <w:r w:rsidR="006F7800" w:rsidDel="0076163B">
                <w:rPr>
                  <w:rFonts w:eastAsia="Times New Roman" w:cs="Times New Roman"/>
                  <w14:ligatures w14:val="none"/>
                </w:rPr>
                <w:delText>1750-1860/1870</w:delText>
              </w:r>
            </w:del>
          </w:p>
        </w:tc>
        <w:tc>
          <w:tcPr>
            <w:tcW w:w="8157" w:type="dxa"/>
          </w:tcPr>
          <w:p w14:paraId="2A88704A" w14:textId="2ECA55B5" w:rsidR="006F7800" w:rsidRPr="003B14FD" w:rsidRDefault="0076163B" w:rsidP="00CD2AE2">
            <w:pPr>
              <w:rPr>
                <w:rFonts w:eastAsia="Times New Roman" w:cs="Times New Roman"/>
                <w:i/>
                <w:iCs/>
                <w14:ligatures w14:val="none"/>
              </w:rPr>
            </w:pPr>
            <w:ins w:id="11" w:author="Isabelle Salman" w:date="2023-12-04T14:01:00Z">
              <w:r>
                <w:rPr>
                  <w:rFonts w:eastAsia="Times New Roman" w:cs="Times New Roman"/>
                  <w:i/>
                  <w:iCs/>
                  <w14:ligatures w14:val="none"/>
                </w:rPr>
                <w:t xml:space="preserve">Verandering naar de </w:t>
              </w:r>
            </w:ins>
            <w:r w:rsidR="006F7800" w:rsidRPr="003B14FD">
              <w:rPr>
                <w:rFonts w:eastAsia="Times New Roman" w:cs="Times New Roman"/>
                <w:i/>
                <w:iCs/>
                <w14:ligatures w14:val="none"/>
              </w:rPr>
              <w:t>Landschap</w:t>
            </w:r>
            <w:ins w:id="12" w:author="Isabelle Salman" w:date="2023-12-04T14:01:00Z">
              <w:r>
                <w:rPr>
                  <w:rFonts w:eastAsia="Times New Roman" w:cs="Times New Roman"/>
                  <w:i/>
                  <w:iCs/>
                  <w14:ligatures w14:val="none"/>
                </w:rPr>
                <w:t>pelijke stijl</w:t>
              </w:r>
            </w:ins>
            <w:del w:id="13" w:author="Isabelle Salman" w:date="2023-12-04T14:01:00Z">
              <w:r w:rsidR="006F7800" w:rsidRPr="003B14FD" w:rsidDel="0076163B">
                <w:rPr>
                  <w:rFonts w:eastAsia="Times New Roman" w:cs="Times New Roman"/>
                  <w:i/>
                  <w:iCs/>
                  <w14:ligatures w14:val="none"/>
                </w:rPr>
                <w:delText>stuinen</w:delText>
              </w:r>
            </w:del>
          </w:p>
          <w:p w14:paraId="05CF0AB5" w14:textId="7A1D11D1" w:rsidR="006F7800" w:rsidRDefault="006F7800" w:rsidP="00CD2AE2">
            <w:pPr>
              <w:rPr>
                <w:rFonts w:eastAsia="Times New Roman" w:cs="Times New Roman"/>
                <w14:ligatures w14:val="none"/>
              </w:rPr>
            </w:pPr>
            <w:r>
              <w:rPr>
                <w:rFonts w:eastAsia="Times New Roman" w:cs="Times New Roman"/>
                <w14:ligatures w14:val="none"/>
              </w:rPr>
              <w:t xml:space="preserve">Vanaf 1750 ontstond er een verandering. Vanuit Engeland deed de landschapsstijl zijn opmars. De vernoeming ‘Engelse landschapsstijl’ refereert naar de herkomst. Omdat op veel plaatsen in Europa de tuinen niet zo ruimtelijk konden worden aangelegd als bij de buren overzee, ontwikkelde zich </w:t>
            </w:r>
            <w:del w:id="14" w:author="Isabelle Salman" w:date="2023-12-04T13:59:00Z">
              <w:r w:rsidDel="0076163B">
                <w:rPr>
                  <w:rFonts w:eastAsia="Times New Roman" w:cs="Times New Roman"/>
                  <w14:ligatures w14:val="none"/>
                </w:rPr>
                <w:delText xml:space="preserve">met de tijd </w:delText>
              </w:r>
            </w:del>
            <w:r>
              <w:rPr>
                <w:rFonts w:eastAsia="Times New Roman" w:cs="Times New Roman"/>
                <w14:ligatures w14:val="none"/>
              </w:rPr>
              <w:t>een eigen variant.</w:t>
            </w:r>
          </w:p>
          <w:p w14:paraId="43F81146" w14:textId="77777777" w:rsidR="006F7800" w:rsidRDefault="006F7800" w:rsidP="00CD2AE2">
            <w:pPr>
              <w:rPr>
                <w:rFonts w:eastAsia="Times New Roman" w:cs="Times New Roman"/>
                <w14:ligatures w14:val="none"/>
              </w:rPr>
            </w:pPr>
          </w:p>
          <w:p w14:paraId="340B6DF7" w14:textId="55A0F8CF" w:rsidR="006F7800" w:rsidRDefault="006F7800" w:rsidP="00CD2AE2">
            <w:pPr>
              <w:rPr>
                <w:rFonts w:eastAsia="Times New Roman" w:cs="Times New Roman"/>
                <w14:ligatures w14:val="none"/>
              </w:rPr>
            </w:pPr>
            <w:r>
              <w:rPr>
                <w:rFonts w:eastAsia="Times New Roman" w:cs="Times New Roman"/>
                <w14:ligatures w14:val="none"/>
              </w:rPr>
              <w:t xml:space="preserve">De nieuwe trend bracht de natuur terug in de tuin. </w:t>
            </w:r>
            <w:r w:rsidR="005055AC">
              <w:rPr>
                <w:rFonts w:eastAsia="Times New Roman" w:cs="Times New Roman"/>
                <w14:ligatures w14:val="none"/>
              </w:rPr>
              <w:t xml:space="preserve">Naast dat </w:t>
            </w:r>
            <w:ins w:id="15" w:author="Isabelle Salman" w:date="2023-12-04T13:59:00Z">
              <w:r w:rsidR="0076163B">
                <w:rPr>
                  <w:rFonts w:eastAsia="Times New Roman" w:cs="Times New Roman"/>
                  <w14:ligatures w14:val="none"/>
                </w:rPr>
                <w:t>de formele tuinstijl</w:t>
              </w:r>
            </w:ins>
            <w:del w:id="16" w:author="Isabelle Salman" w:date="2023-12-04T13:59:00Z">
              <w:r w:rsidR="005055AC" w:rsidDel="0076163B">
                <w:rPr>
                  <w:rFonts w:eastAsia="Times New Roman" w:cs="Times New Roman"/>
                  <w14:ligatures w14:val="none"/>
                </w:rPr>
                <w:delText>het</w:delText>
              </w:r>
            </w:del>
            <w:r w:rsidR="005055AC">
              <w:rPr>
                <w:rFonts w:eastAsia="Times New Roman" w:cs="Times New Roman"/>
                <w14:ligatures w14:val="none"/>
              </w:rPr>
              <w:t xml:space="preserve"> gewoon heel veel onderhoud vroeg en tijd en geld kostte, werd s</w:t>
            </w:r>
            <w:r>
              <w:rPr>
                <w:rFonts w:eastAsia="Times New Roman" w:cs="Times New Roman"/>
                <w14:ligatures w14:val="none"/>
              </w:rPr>
              <w:t xml:space="preserve">noeien </w:t>
            </w:r>
            <w:r w:rsidR="005055AC">
              <w:rPr>
                <w:rFonts w:eastAsia="Times New Roman" w:cs="Times New Roman"/>
                <w14:ligatures w14:val="none"/>
              </w:rPr>
              <w:t>vanaf toen gezien als</w:t>
            </w:r>
            <w:r>
              <w:rPr>
                <w:rFonts w:eastAsia="Times New Roman" w:cs="Times New Roman"/>
                <w14:ligatures w14:val="none"/>
              </w:rPr>
              <w:t xml:space="preserve"> iets onnatuurlijks. Net als alle strakke paden en lanen. Voorzichtig kwamen de eerste, bedachte, slingerpaden in de tuin. </w:t>
            </w:r>
          </w:p>
          <w:p w14:paraId="02855BF5" w14:textId="77777777" w:rsidR="005055AC" w:rsidRDefault="005055AC" w:rsidP="00CD2AE2">
            <w:pPr>
              <w:rPr>
                <w:rFonts w:eastAsia="Times New Roman" w:cs="Times New Roman"/>
                <w14:ligatures w14:val="none"/>
              </w:rPr>
            </w:pPr>
          </w:p>
          <w:p w14:paraId="635F14FA" w14:textId="28F89FC7" w:rsidR="005055AC" w:rsidRDefault="005055AC" w:rsidP="00CD2AE2">
            <w:pPr>
              <w:rPr>
                <w:rFonts w:eastAsia="Times New Roman" w:cs="Times New Roman"/>
                <w14:ligatures w14:val="none"/>
              </w:rPr>
            </w:pPr>
            <w:r>
              <w:rPr>
                <w:rFonts w:eastAsia="Times New Roman" w:cs="Times New Roman"/>
                <w14:ligatures w14:val="none"/>
              </w:rPr>
              <w:t>In eerste instantie bleef de formele tuin rond het huis. Het experimenteren met natuur deed men op wat meer afstand. De zichtassen gaven een kijkje achter de formele tuin naar het modernere, natuurlijke deel</w:t>
            </w:r>
            <w:ins w:id="17" w:author="Isabelle Salman" w:date="2023-12-04T14:01:00Z">
              <w:r w:rsidR="0076163B">
                <w:rPr>
                  <w:rFonts w:eastAsia="Times New Roman" w:cs="Times New Roman"/>
                  <w14:ligatures w14:val="none"/>
                </w:rPr>
                <w:t xml:space="preserve"> of de natuur buiten de tuin.</w:t>
              </w:r>
            </w:ins>
            <w:del w:id="18" w:author="Isabelle Salman" w:date="2023-12-04T14:01:00Z">
              <w:r w:rsidDel="0076163B">
                <w:rPr>
                  <w:rFonts w:eastAsia="Times New Roman" w:cs="Times New Roman"/>
                  <w14:ligatures w14:val="none"/>
                </w:rPr>
                <w:delText>.</w:delText>
              </w:r>
            </w:del>
          </w:p>
          <w:p w14:paraId="40EEFAD3" w14:textId="3235DA2B" w:rsidR="005055AC" w:rsidRPr="007F68B6" w:rsidRDefault="005055AC" w:rsidP="00CD2AE2">
            <w:pPr>
              <w:rPr>
                <w:rFonts w:eastAsia="Times New Roman" w:cs="Times New Roman"/>
                <w14:ligatures w14:val="none"/>
              </w:rPr>
            </w:pPr>
            <w:r>
              <w:rPr>
                <w:rFonts w:eastAsia="Times New Roman" w:cs="Times New Roman"/>
                <w14:ligatures w14:val="none"/>
              </w:rPr>
              <w:t xml:space="preserve"> </w:t>
            </w:r>
          </w:p>
        </w:tc>
      </w:tr>
      <w:tr w:rsidR="006F7800" w:rsidRPr="007F68B6" w14:paraId="4BC6F392" w14:textId="77777777" w:rsidTr="00194926">
        <w:tc>
          <w:tcPr>
            <w:tcW w:w="1194" w:type="dxa"/>
            <w:shd w:val="clear" w:color="auto" w:fill="9CC2E5" w:themeFill="accent5" w:themeFillTint="99"/>
          </w:tcPr>
          <w:p w14:paraId="7489C304" w14:textId="603D68C4" w:rsidR="006F7800" w:rsidRPr="007F68B6" w:rsidRDefault="005055AC" w:rsidP="00CD2AE2">
            <w:pPr>
              <w:rPr>
                <w:rFonts w:eastAsia="Times New Roman" w:cs="Times New Roman"/>
                <w14:ligatures w14:val="none"/>
              </w:rPr>
            </w:pPr>
            <w:r>
              <w:rPr>
                <w:rFonts w:eastAsia="Times New Roman" w:cs="Times New Roman"/>
                <w14:ligatures w14:val="none"/>
              </w:rPr>
              <w:t>1750-1815</w:t>
            </w:r>
          </w:p>
        </w:tc>
        <w:tc>
          <w:tcPr>
            <w:tcW w:w="8157" w:type="dxa"/>
          </w:tcPr>
          <w:p w14:paraId="31B890DF" w14:textId="3B5E95EF" w:rsidR="006F7800" w:rsidRPr="003B14FD" w:rsidRDefault="005055AC" w:rsidP="00CD2AE2">
            <w:pPr>
              <w:rPr>
                <w:rFonts w:eastAsia="Times New Roman" w:cs="Times New Roman"/>
                <w:i/>
                <w:iCs/>
                <w14:ligatures w14:val="none"/>
              </w:rPr>
            </w:pPr>
            <w:r w:rsidRPr="003B14FD">
              <w:rPr>
                <w:rFonts w:eastAsia="Times New Roman" w:cs="Times New Roman"/>
                <w:i/>
                <w:iCs/>
                <w14:ligatures w14:val="none"/>
              </w:rPr>
              <w:t xml:space="preserve">Vroeg landschappelijke </w:t>
            </w:r>
            <w:r w:rsidR="00ED3F9E" w:rsidRPr="003B14FD">
              <w:rPr>
                <w:rFonts w:eastAsia="Times New Roman" w:cs="Times New Roman"/>
                <w:i/>
                <w:iCs/>
                <w14:ligatures w14:val="none"/>
              </w:rPr>
              <w:t>tuin</w:t>
            </w:r>
          </w:p>
          <w:p w14:paraId="4F0F648E" w14:textId="4187955D" w:rsidR="00ED3F9E" w:rsidRDefault="00ED3F9E" w:rsidP="00CD2AE2">
            <w:pPr>
              <w:rPr>
                <w:rFonts w:eastAsia="Times New Roman" w:cs="Times New Roman"/>
                <w14:ligatures w14:val="none"/>
              </w:rPr>
            </w:pPr>
            <w:r>
              <w:t xml:space="preserve">Geleidelijk aan worden ook de paden minder formeel. Door de kronkelende aanleg is er steeds iets nieuws te zien en worden de bezoekers aangetrokken tot wat je in de verte wacht. Zo wordt er ruimtelijkheid geschapen in de tuin. In een aantal gevallen gecombineerd met een </w:t>
            </w:r>
            <w:r w:rsidR="00864B0A">
              <w:t>heuvellandschap</w:t>
            </w:r>
            <w:r>
              <w:t xml:space="preserve">. En is het er van nature niet, dan graaf je gewoon delen uit en gebruikt de vrijkomende grond om hoogteverschil te maken in het landschap. </w:t>
            </w:r>
            <w:r w:rsidR="00864B0A">
              <w:t xml:space="preserve">Er worden slingervijvers aangelegd. Vanaf alle punten zijn er doorkijkjes naar </w:t>
            </w:r>
            <w:r w:rsidR="00864B0A">
              <w:lastRenderedPageBreak/>
              <w:t xml:space="preserve">het huis. </w:t>
            </w:r>
            <w:r>
              <w:t>Ook worden er elementen uit de geschiedenis, als ruïnes</w:t>
            </w:r>
            <w:r w:rsidR="00864B0A">
              <w:t>, grafzuilen</w:t>
            </w:r>
            <w:r>
              <w:t xml:space="preserve"> en praalgraven toegevoegd. </w:t>
            </w:r>
            <w:r w:rsidR="00864B0A">
              <w:t>De</w:t>
            </w:r>
            <w:r>
              <w:t xml:space="preserve"> tuin moe</w:t>
            </w:r>
            <w:r w:rsidR="00864B0A">
              <w:t>s</w:t>
            </w:r>
            <w:r>
              <w:t>t emotie oproepen bij de bezoeker</w:t>
            </w:r>
            <w:r w:rsidR="00864B0A">
              <w:t>(s)</w:t>
            </w:r>
            <w:r>
              <w:t xml:space="preserve">. </w:t>
            </w:r>
          </w:p>
          <w:p w14:paraId="640B72AD" w14:textId="315ADC28" w:rsidR="005055AC" w:rsidRPr="007F68B6" w:rsidRDefault="005055AC" w:rsidP="00CD2AE2">
            <w:pPr>
              <w:rPr>
                <w:rFonts w:eastAsia="Times New Roman" w:cs="Times New Roman"/>
                <w14:ligatures w14:val="none"/>
              </w:rPr>
            </w:pPr>
          </w:p>
        </w:tc>
      </w:tr>
      <w:tr w:rsidR="006F7800" w:rsidRPr="007F68B6" w14:paraId="2FBE52A3" w14:textId="77777777" w:rsidTr="00194926">
        <w:tc>
          <w:tcPr>
            <w:tcW w:w="1194" w:type="dxa"/>
            <w:shd w:val="clear" w:color="auto" w:fill="2E74B5" w:themeFill="accent5" w:themeFillShade="BF"/>
          </w:tcPr>
          <w:p w14:paraId="2A7AF824" w14:textId="4EB46AD0" w:rsidR="006F7800" w:rsidRPr="007F68B6" w:rsidRDefault="00864B0A" w:rsidP="00CD2AE2">
            <w:pPr>
              <w:rPr>
                <w:rFonts w:eastAsia="Times New Roman" w:cs="Times New Roman"/>
                <w14:ligatures w14:val="none"/>
              </w:rPr>
            </w:pPr>
            <w:r>
              <w:rPr>
                <w:rFonts w:eastAsia="Times New Roman" w:cs="Times New Roman"/>
                <w14:ligatures w14:val="none"/>
              </w:rPr>
              <w:lastRenderedPageBreak/>
              <w:t>1815-1870</w:t>
            </w:r>
          </w:p>
        </w:tc>
        <w:tc>
          <w:tcPr>
            <w:tcW w:w="8157" w:type="dxa"/>
          </w:tcPr>
          <w:p w14:paraId="23307AB3" w14:textId="005D378C" w:rsidR="006F7800" w:rsidRPr="003B14FD" w:rsidRDefault="00864B0A" w:rsidP="00CD2AE2">
            <w:pPr>
              <w:rPr>
                <w:rFonts w:eastAsia="Times New Roman" w:cs="Times New Roman"/>
                <w:i/>
                <w:iCs/>
                <w14:ligatures w14:val="none"/>
              </w:rPr>
            </w:pPr>
            <w:r w:rsidRPr="003B14FD">
              <w:rPr>
                <w:rFonts w:eastAsia="Times New Roman" w:cs="Times New Roman"/>
                <w:i/>
                <w:iCs/>
                <w14:ligatures w14:val="none"/>
              </w:rPr>
              <w:t>Laat (romantische) landschapsstijl</w:t>
            </w:r>
          </w:p>
          <w:p w14:paraId="2E2AC7CF" w14:textId="046BE4EB" w:rsidR="00D27504" w:rsidRDefault="00864B0A" w:rsidP="00CD2AE2">
            <w:pPr>
              <w:rPr>
                <w:rFonts w:eastAsia="Times New Roman" w:cs="Times New Roman"/>
                <w14:ligatures w14:val="none"/>
              </w:rPr>
            </w:pPr>
            <w:r>
              <w:rPr>
                <w:rFonts w:eastAsia="Times New Roman" w:cs="Times New Roman"/>
                <w14:ligatures w14:val="none"/>
              </w:rPr>
              <w:t xml:space="preserve">In de periode van de romantiek wordt ook de landschapsstijl steeds meer aangepast aan deze trend. De tuin lijkt natuurlijk, met zacht golvende bewegingen, grote waterpartijen en een slingervijver. Er zijn doorkijkjes naar het huis, dat steeds maar voor een stukje in beeld </w:t>
            </w:r>
            <w:r w:rsidR="00D27504">
              <w:rPr>
                <w:rFonts w:eastAsia="Times New Roman" w:cs="Times New Roman"/>
                <w14:ligatures w14:val="none"/>
              </w:rPr>
              <w:t>is en ook nooit laat zien hoe je er komt</w:t>
            </w:r>
            <w:r>
              <w:rPr>
                <w:rFonts w:eastAsia="Times New Roman" w:cs="Times New Roman"/>
                <w14:ligatures w14:val="none"/>
              </w:rPr>
              <w:t xml:space="preserve">. </w:t>
            </w:r>
            <w:r w:rsidR="00D27504">
              <w:rPr>
                <w:rFonts w:eastAsia="Times New Roman" w:cs="Times New Roman"/>
                <w14:ligatures w14:val="none"/>
              </w:rPr>
              <w:t xml:space="preserve">Er worden vensters gemaakt met doorkijkjes naar landelijke taferelen. </w:t>
            </w:r>
          </w:p>
          <w:p w14:paraId="67DDA319" w14:textId="77777777" w:rsidR="00D27504" w:rsidRDefault="00D27504" w:rsidP="00CD2AE2">
            <w:pPr>
              <w:rPr>
                <w:rFonts w:eastAsia="Times New Roman" w:cs="Times New Roman"/>
                <w14:ligatures w14:val="none"/>
              </w:rPr>
            </w:pPr>
          </w:p>
          <w:p w14:paraId="4C6CA5E4" w14:textId="5945DE9E" w:rsidR="00864B0A" w:rsidRDefault="00D27504" w:rsidP="00CD2AE2">
            <w:pPr>
              <w:rPr>
                <w:rFonts w:eastAsia="Times New Roman" w:cs="Times New Roman"/>
                <w14:ligatures w14:val="none"/>
              </w:rPr>
            </w:pPr>
            <w:r>
              <w:rPr>
                <w:rFonts w:eastAsia="Times New Roman" w:cs="Times New Roman"/>
                <w14:ligatures w14:val="none"/>
              </w:rPr>
              <w:t xml:space="preserve">Eigenlijk is de late stijl het perfectioneren van de vroege landschapstuin. Met bestaande elementen worden nieuwe elementen gecreëerd. De laat romantische landschapsstijl beperkt zich niet alleen tot tuinen. Ook parken worden omgevormd. Vooral bolwerken, </w:t>
            </w:r>
            <w:r w:rsidR="00AA0298">
              <w:rPr>
                <w:rFonts w:eastAsia="Times New Roman" w:cs="Times New Roman"/>
                <w14:ligatures w14:val="none"/>
              </w:rPr>
              <w:t xml:space="preserve">verdedigingsplekken in vestingen, forten of wallen. </w:t>
            </w:r>
          </w:p>
          <w:p w14:paraId="4A8E3739" w14:textId="27490C26" w:rsidR="00864B0A" w:rsidRPr="007F68B6" w:rsidRDefault="00864B0A" w:rsidP="00CD2AE2">
            <w:pPr>
              <w:rPr>
                <w:rFonts w:eastAsia="Times New Roman" w:cs="Times New Roman"/>
                <w14:ligatures w14:val="none"/>
              </w:rPr>
            </w:pPr>
          </w:p>
        </w:tc>
      </w:tr>
    </w:tbl>
    <w:p w14:paraId="7E6E887E" w14:textId="77777777" w:rsidR="007F68B6" w:rsidRDefault="007F68B6" w:rsidP="00CD2AE2">
      <w:pPr>
        <w:rPr>
          <w:rFonts w:eastAsia="Times New Roman" w:cs="Times New Roman"/>
          <w:color w:val="00B0F0"/>
          <w14:ligatures w14:val="none"/>
        </w:rPr>
      </w:pPr>
    </w:p>
    <w:p w14:paraId="7FB41C32" w14:textId="77777777" w:rsidR="00194926" w:rsidRPr="00D767D2" w:rsidRDefault="00194926" w:rsidP="00194926">
      <w:pPr>
        <w:rPr>
          <w:rFonts w:eastAsia="Times New Roman" w:cs="Times New Roman"/>
          <w:b/>
          <w:bCs/>
          <w:color w:val="00B050"/>
          <w14:ligatures w14:val="none"/>
        </w:rPr>
      </w:pPr>
      <w:r w:rsidRPr="00D767D2">
        <w:rPr>
          <w:rFonts w:eastAsia="Times New Roman" w:cs="Times New Roman"/>
          <w:b/>
          <w:bCs/>
          <w:color w:val="00B050"/>
          <w14:ligatures w14:val="none"/>
        </w:rPr>
        <w:t xml:space="preserve">Huys te </w:t>
      </w:r>
      <w:proofErr w:type="spellStart"/>
      <w:r w:rsidRPr="00D767D2">
        <w:rPr>
          <w:rFonts w:eastAsia="Times New Roman" w:cs="Times New Roman"/>
          <w:b/>
          <w:bCs/>
          <w:color w:val="00B050"/>
          <w14:ligatures w14:val="none"/>
        </w:rPr>
        <w:t>Warmont</w:t>
      </w:r>
      <w:proofErr w:type="spellEnd"/>
    </w:p>
    <w:p w14:paraId="32227E77" w14:textId="77777777" w:rsidR="00C666E1" w:rsidRDefault="00C666E1" w:rsidP="00194926">
      <w:pPr>
        <w:rPr>
          <w:ins w:id="19" w:author="Isabelle Salman" w:date="2023-12-04T14:07:00Z"/>
          <w:rFonts w:eastAsia="Times New Roman" w:cs="Times New Roman"/>
          <w14:ligatures w14:val="none"/>
        </w:rPr>
      </w:pPr>
      <w:ins w:id="20" w:author="Isabelle Salman" w:date="2023-12-04T14:06:00Z">
        <w:r>
          <w:rPr>
            <w:rFonts w:eastAsia="Times New Roman" w:cs="Times New Roman"/>
            <w14:ligatures w14:val="none"/>
          </w:rPr>
          <w:t>De bijeenkomst vond plaats op deze buitenplaats. We hebben naar de tuin van de buitenplaats gekeken in vergelijking met de informatie over de Landschapsst</w:t>
        </w:r>
      </w:ins>
      <w:ins w:id="21" w:author="Isabelle Salman" w:date="2023-12-04T14:07:00Z">
        <w:r>
          <w:rPr>
            <w:rFonts w:eastAsia="Times New Roman" w:cs="Times New Roman"/>
            <w14:ligatures w14:val="none"/>
          </w:rPr>
          <w:t xml:space="preserve">ijl. </w:t>
        </w:r>
      </w:ins>
    </w:p>
    <w:p w14:paraId="1DE3837C" w14:textId="66E9CB20" w:rsidR="00194926" w:rsidRDefault="00194926" w:rsidP="00194926">
      <w:pPr>
        <w:rPr>
          <w:rFonts w:eastAsia="Times New Roman" w:cs="Times New Roman"/>
          <w14:ligatures w14:val="none"/>
        </w:rPr>
      </w:pPr>
      <w:r>
        <w:rPr>
          <w:rFonts w:eastAsia="Times New Roman" w:cs="Times New Roman"/>
          <w14:ligatures w14:val="none"/>
        </w:rPr>
        <w:t xml:space="preserve">Het kasteel is gelegen op een oude strandwal. Strandwallen zijn zandruggen die een stevige fundering zijn voor een gebouw. Aan weerskanten van de wal begrensd door polders, met een veel slappere, nattere grond. Het huis ligt aan het einde van het dorp aan een doorgaande weg tussen Leiden en Sassenheim. </w:t>
      </w:r>
    </w:p>
    <w:p w14:paraId="2447F945" w14:textId="77777777" w:rsidR="008B1384" w:rsidRDefault="00194926" w:rsidP="00194926">
      <w:pPr>
        <w:rPr>
          <w:rFonts w:eastAsia="Times New Roman" w:cs="Times New Roman"/>
          <w14:ligatures w14:val="none"/>
        </w:rPr>
      </w:pPr>
      <w:r>
        <w:rPr>
          <w:rFonts w:eastAsia="Times New Roman" w:cs="Times New Roman"/>
          <w14:ligatures w14:val="none"/>
        </w:rPr>
        <w:t xml:space="preserve">Tot 1630 was de kasteeltuin nog te herleiden tot de middeleeuwse tuin. In de periode tussen 1630 en 1667 volgde de transformatie naar de formele stijl. De tuin werd groter gemaakt, wateren en zichtassen aangelegd. </w:t>
      </w:r>
    </w:p>
    <w:p w14:paraId="12933838" w14:textId="23FE7D31" w:rsidR="008B1384" w:rsidRDefault="00194926" w:rsidP="00194926">
      <w:pPr>
        <w:rPr>
          <w:rFonts w:eastAsia="Times New Roman" w:cs="Times New Roman"/>
          <w14:ligatures w14:val="none"/>
        </w:rPr>
      </w:pPr>
      <w:r>
        <w:rPr>
          <w:rFonts w:eastAsia="Times New Roman" w:cs="Times New Roman"/>
          <w14:ligatures w14:val="none"/>
        </w:rPr>
        <w:t>Een kaart uit 1667 laat een tuin zien die volledig was gemodelleerd naar de regels van de</w:t>
      </w:r>
      <w:ins w:id="22" w:author="Isabelle Salman" w:date="2023-12-04T14:09:00Z">
        <w:r w:rsidR="0066105F">
          <w:rPr>
            <w:rFonts w:eastAsia="Times New Roman" w:cs="Times New Roman"/>
            <w14:ligatures w14:val="none"/>
          </w:rPr>
          <w:t xml:space="preserve"> (vroege)</w:t>
        </w:r>
      </w:ins>
      <w:r>
        <w:rPr>
          <w:rFonts w:eastAsia="Times New Roman" w:cs="Times New Roman"/>
          <w14:ligatures w14:val="none"/>
        </w:rPr>
        <w:t xml:space="preserve"> formele tuinstijl, met kruiden- en moestuinen en boomgaarden, belangrijk voor de voedselproductie. De kaart laat ook duidelijk zien dat het kasteel niet in het midden van de tuinen ligt. Hier zie je de aanpassing aan de ondergrond en de beperking die beschikbare grond heet en die heeft gemaakt dat de tuin meer naast het kasteel ligt. </w:t>
      </w:r>
    </w:p>
    <w:p w14:paraId="6C597F9B" w14:textId="77777777" w:rsidR="0066105F" w:rsidRDefault="00194926" w:rsidP="00194926">
      <w:pPr>
        <w:rPr>
          <w:ins w:id="23" w:author="Isabelle Salman" w:date="2023-12-04T14:11:00Z"/>
          <w:rFonts w:eastAsia="Times New Roman" w:cs="Times New Roman"/>
          <w14:ligatures w14:val="none"/>
        </w:rPr>
      </w:pPr>
      <w:r>
        <w:rPr>
          <w:rFonts w:eastAsia="Times New Roman" w:cs="Times New Roman"/>
          <w14:ligatures w14:val="none"/>
        </w:rPr>
        <w:t xml:space="preserve">Tussen 1667 en 1775 </w:t>
      </w:r>
      <w:ins w:id="24" w:author="Isabelle Salman" w:date="2023-12-04T14:09:00Z">
        <w:r w:rsidR="0066105F">
          <w:rPr>
            <w:rFonts w:eastAsia="Times New Roman" w:cs="Times New Roman"/>
            <w14:ligatures w14:val="none"/>
          </w:rPr>
          <w:t>Is de tuin uitgebreid in barokke stijl, een l</w:t>
        </w:r>
      </w:ins>
      <w:ins w:id="25" w:author="Isabelle Salman" w:date="2023-12-04T14:10:00Z">
        <w:r w:rsidR="0066105F">
          <w:rPr>
            <w:rFonts w:eastAsia="Times New Roman" w:cs="Times New Roman"/>
            <w14:ligatures w14:val="none"/>
          </w:rPr>
          <w:t xml:space="preserve">atere vorm in de formele tuinstijl. Er werden lange assen aangelegd in de tuin in de vorm van een grand </w:t>
        </w:r>
        <w:proofErr w:type="spellStart"/>
        <w:r w:rsidR="0066105F">
          <w:rPr>
            <w:rFonts w:eastAsia="Times New Roman" w:cs="Times New Roman"/>
            <w14:ligatures w14:val="none"/>
          </w:rPr>
          <w:t>canal</w:t>
        </w:r>
        <w:proofErr w:type="spellEnd"/>
        <w:r w:rsidR="0066105F">
          <w:rPr>
            <w:rFonts w:eastAsia="Times New Roman" w:cs="Times New Roman"/>
            <w14:ligatures w14:val="none"/>
          </w:rPr>
          <w:t xml:space="preserve"> en bomen lanen. </w:t>
        </w:r>
      </w:ins>
      <w:del w:id="26" w:author="Isabelle Salman" w:date="2023-12-04T14:11:00Z">
        <w:r w:rsidDel="0066105F">
          <w:rPr>
            <w:rFonts w:eastAsia="Times New Roman" w:cs="Times New Roman"/>
            <w14:ligatures w14:val="none"/>
          </w:rPr>
          <w:delText>begon de transitie naar de vroege landschapsstijl, een trend die zich tot 1900 heeft doorgezet. Vanaf het begin van de vorige eeuw is het park uitgebreid. Deels voor de productie van hout.</w:delText>
        </w:r>
      </w:del>
    </w:p>
    <w:p w14:paraId="4AB1595F" w14:textId="697FD791" w:rsidR="00194926" w:rsidRDefault="0066105F" w:rsidP="00194926">
      <w:pPr>
        <w:rPr>
          <w:rFonts w:eastAsia="Times New Roman" w:cs="Times New Roman"/>
          <w14:ligatures w14:val="none"/>
        </w:rPr>
      </w:pPr>
      <w:ins w:id="27" w:author="Isabelle Salman" w:date="2023-12-04T14:11:00Z">
        <w:r>
          <w:rPr>
            <w:rFonts w:eastAsia="Times New Roman" w:cs="Times New Roman"/>
            <w14:ligatures w14:val="none"/>
          </w:rPr>
          <w:t>Vanaf 1775 is de landschapsstijl in de tuin gebracht. Deze werd niet zo rigoureus doorgevoerd als op andere buitenplaatsen. Waar nodig zijn er sl</w:t>
        </w:r>
      </w:ins>
      <w:ins w:id="28" w:author="Isabelle Salman" w:date="2023-12-04T14:12:00Z">
        <w:r>
          <w:rPr>
            <w:rFonts w:eastAsia="Times New Roman" w:cs="Times New Roman"/>
            <w14:ligatures w14:val="none"/>
          </w:rPr>
          <w:t xml:space="preserve">ingerende paden en toegangswegen aangelegd. Formele rechte lanen zijn dicht geplant of afgezwakt. </w:t>
        </w:r>
      </w:ins>
      <w:del w:id="29" w:author="Isabelle Salman" w:date="2023-12-04T14:11:00Z">
        <w:r w:rsidR="00194926" w:rsidDel="0066105F">
          <w:rPr>
            <w:rFonts w:eastAsia="Times New Roman" w:cs="Times New Roman"/>
            <w14:ligatures w14:val="none"/>
          </w:rPr>
          <w:delText xml:space="preserve"> </w:delText>
        </w:r>
      </w:del>
    </w:p>
    <w:p w14:paraId="501F1E45" w14:textId="726D0923" w:rsidR="008B1384" w:rsidRDefault="00194926" w:rsidP="00194926">
      <w:pPr>
        <w:rPr>
          <w:rFonts w:eastAsia="Times New Roman" w:cs="Times New Roman"/>
          <w14:ligatures w14:val="none"/>
        </w:rPr>
      </w:pPr>
      <w:r>
        <w:rPr>
          <w:rFonts w:eastAsia="Times New Roman" w:cs="Times New Roman"/>
          <w14:ligatures w14:val="none"/>
        </w:rPr>
        <w:t xml:space="preserve">Nu vind je in het park rond Huys te </w:t>
      </w:r>
      <w:proofErr w:type="spellStart"/>
      <w:r>
        <w:rPr>
          <w:rFonts w:eastAsia="Times New Roman" w:cs="Times New Roman"/>
          <w14:ligatures w14:val="none"/>
        </w:rPr>
        <w:t>Warmont</w:t>
      </w:r>
      <w:proofErr w:type="spellEnd"/>
      <w:r>
        <w:rPr>
          <w:rFonts w:eastAsia="Times New Roman" w:cs="Times New Roman"/>
          <w14:ligatures w14:val="none"/>
        </w:rPr>
        <w:t xml:space="preserve"> de stijlkenmerken van de landschapsstijl in de vorm van de slingervijver en slingerpaden die doorkijkjes op het huis bieden, ‘vensters’ met zicht op de omringende polders en open plekken die de ruimtelijkheid benadrukken. </w:t>
      </w:r>
    </w:p>
    <w:p w14:paraId="2584A8A6" w14:textId="19AD93CB" w:rsidR="008B1384" w:rsidRPr="008B1384" w:rsidRDefault="008B1384" w:rsidP="00194926">
      <w:pPr>
        <w:rPr>
          <w:rFonts w:eastAsia="Times New Roman" w:cs="Times New Roman"/>
          <w:i/>
          <w:iCs/>
          <w14:ligatures w14:val="none"/>
        </w:rPr>
      </w:pPr>
      <w:r w:rsidRPr="008B1384">
        <w:rPr>
          <w:rFonts w:eastAsia="Times New Roman" w:cs="Times New Roman"/>
          <w:i/>
          <w:iCs/>
          <w14:ligatures w14:val="none"/>
        </w:rPr>
        <w:t>Rondwandeling</w:t>
      </w:r>
    </w:p>
    <w:p w14:paraId="481DD25D" w14:textId="77777777" w:rsidR="008B1384" w:rsidRDefault="008B1384" w:rsidP="00194926">
      <w:pPr>
        <w:rPr>
          <w:rFonts w:eastAsia="Times New Roman" w:cs="Times New Roman"/>
          <w14:ligatures w14:val="none"/>
        </w:rPr>
      </w:pPr>
      <w:r>
        <w:rPr>
          <w:rFonts w:eastAsia="Times New Roman" w:cs="Times New Roman"/>
          <w14:ligatures w14:val="none"/>
        </w:rPr>
        <w:lastRenderedPageBreak/>
        <w:t xml:space="preserve">De wandeling door het park rond Huys te </w:t>
      </w:r>
      <w:proofErr w:type="spellStart"/>
      <w:r>
        <w:rPr>
          <w:rFonts w:eastAsia="Times New Roman" w:cs="Times New Roman"/>
          <w14:ligatures w14:val="none"/>
        </w:rPr>
        <w:t>Warmont</w:t>
      </w:r>
      <w:proofErr w:type="spellEnd"/>
      <w:r>
        <w:rPr>
          <w:rFonts w:eastAsia="Times New Roman" w:cs="Times New Roman"/>
          <w14:ligatures w14:val="none"/>
        </w:rPr>
        <w:t xml:space="preserve"> was de echte </w:t>
      </w:r>
      <w:proofErr w:type="spellStart"/>
      <w:r>
        <w:rPr>
          <w:rFonts w:eastAsia="Times New Roman" w:cs="Times New Roman"/>
          <w14:ligatures w14:val="none"/>
        </w:rPr>
        <w:t>eye</w:t>
      </w:r>
      <w:proofErr w:type="spellEnd"/>
      <w:r>
        <w:rPr>
          <w:rFonts w:eastAsia="Times New Roman" w:cs="Times New Roman"/>
          <w14:ligatures w14:val="none"/>
        </w:rPr>
        <w:t xml:space="preserve"> opener. Door al lopend te zien en te ervaren word je je bewust van de stijlkenmerken. En is het ineens allemaal niet meer zo wonderlijk, maar heel logisch en herleidbaar. Of zoals een deelnemer zei: ‘als ik door een tuin loop zal ik er compleet anders naar kijken’. Dan kan je een </w:t>
      </w:r>
      <w:proofErr w:type="spellStart"/>
      <w:r>
        <w:rPr>
          <w:rFonts w:eastAsia="Times New Roman" w:cs="Times New Roman"/>
          <w14:ligatures w14:val="none"/>
        </w:rPr>
        <w:t>kennisdag</w:t>
      </w:r>
      <w:proofErr w:type="spellEnd"/>
      <w:r>
        <w:rPr>
          <w:rFonts w:eastAsia="Times New Roman" w:cs="Times New Roman"/>
          <w14:ligatures w14:val="none"/>
        </w:rPr>
        <w:t xml:space="preserve"> ‘geslaagd’ noemen. </w:t>
      </w:r>
    </w:p>
    <w:p w14:paraId="4647F2AA" w14:textId="2FEA524C" w:rsidR="008B1384" w:rsidRDefault="008B1384" w:rsidP="00CD2AE2">
      <w:pPr>
        <w:rPr>
          <w:rFonts w:eastAsia="Times New Roman" w:cs="Times New Roman"/>
          <w14:ligatures w14:val="none"/>
        </w:rPr>
      </w:pPr>
      <w:r>
        <w:rPr>
          <w:rFonts w:eastAsia="Times New Roman" w:cs="Times New Roman"/>
          <w14:ligatures w14:val="none"/>
        </w:rPr>
        <w:t xml:space="preserve">Op naar de kenniscyclus 2024!  </w:t>
      </w:r>
    </w:p>
    <w:p w14:paraId="41F67B25" w14:textId="77777777" w:rsidR="001032D7" w:rsidRDefault="001032D7" w:rsidP="001032D7"/>
    <w:p w14:paraId="5E29E6E8" w14:textId="1D7B61DE" w:rsidR="001032D7" w:rsidRPr="001032D7" w:rsidRDefault="001032D7" w:rsidP="001032D7">
      <w:pPr>
        <w:rPr>
          <w:b/>
          <w:bCs/>
          <w:color w:val="00B050"/>
        </w:rPr>
      </w:pPr>
      <w:del w:id="30" w:author="Isabelle Salman" w:date="2023-12-04T14:29:00Z">
        <w:r w:rsidRPr="001032D7" w:rsidDel="008F1FEE">
          <w:rPr>
            <w:b/>
            <w:bCs/>
            <w:color w:val="00B050"/>
          </w:rPr>
          <w:delText xml:space="preserve">Huys te Warmont, de diepte in - </w:delText>
        </w:r>
      </w:del>
      <w:r w:rsidRPr="001032D7">
        <w:rPr>
          <w:b/>
          <w:bCs/>
          <w:color w:val="00B050"/>
        </w:rPr>
        <w:t>Links naar boeken, filmpjes en andere info</w:t>
      </w:r>
    </w:p>
    <w:p w14:paraId="088C2D8C" w14:textId="28C35318" w:rsidR="001032D7" w:rsidRDefault="006F52B2" w:rsidP="001032D7">
      <w:r>
        <w:t>Presentatie:</w:t>
      </w:r>
    </w:p>
    <w:commentRangeStart w:id="31"/>
    <w:p w14:paraId="7FB70224" w14:textId="0F8C7254" w:rsidR="006F52B2" w:rsidRDefault="008F1FEE" w:rsidP="006F52B2">
      <w:pPr>
        <w:pStyle w:val="Lijstalinea"/>
        <w:numPr>
          <w:ilvl w:val="0"/>
          <w:numId w:val="7"/>
        </w:numPr>
      </w:pPr>
      <w:r>
        <w:fldChar w:fldCharType="begin"/>
      </w:r>
      <w:r>
        <w:instrText>HYPERLINK "C://Users/e.zwetsloot/AppData/Local/Microsoft/Windows/INetCache/Content.Outlook/UXP9HPP0/231123%20presentatie%20landschappelijke%20stijl.pdf"</w:instrText>
      </w:r>
      <w:r>
        <w:fldChar w:fldCharType="separate"/>
      </w:r>
      <w:r w:rsidR="006F52B2" w:rsidRPr="006F52B2">
        <w:rPr>
          <w:rStyle w:val="Hyperlink"/>
        </w:rPr>
        <w:t>Klik hier v</w:t>
      </w:r>
      <w:r w:rsidR="006F52B2" w:rsidRPr="006F52B2">
        <w:rPr>
          <w:rStyle w:val="Hyperlink"/>
        </w:rPr>
        <w:t>oor de link</w:t>
      </w:r>
      <w:r>
        <w:rPr>
          <w:rStyle w:val="Hyperlink"/>
        </w:rPr>
        <w:fldChar w:fldCharType="end"/>
      </w:r>
      <w:commentRangeEnd w:id="31"/>
      <w:r w:rsidR="0066105F">
        <w:rPr>
          <w:rStyle w:val="Verwijzingopmerking"/>
          <w:rFonts w:eastAsiaTheme="minorHAnsi" w:cstheme="minorBidi"/>
          <w14:ligatures w14:val="standardContextual"/>
        </w:rPr>
        <w:commentReference w:id="31"/>
      </w:r>
    </w:p>
    <w:p w14:paraId="04BC107B" w14:textId="77777777" w:rsidR="001032D7" w:rsidRDefault="001032D7" w:rsidP="001032D7">
      <w:r>
        <w:t>Boek:</w:t>
      </w:r>
    </w:p>
    <w:p w14:paraId="3DD0F023" w14:textId="77777777" w:rsidR="001032D7" w:rsidRDefault="001032D7" w:rsidP="001032D7">
      <w:pPr>
        <w:pStyle w:val="Lijstalinea"/>
        <w:numPr>
          <w:ilvl w:val="0"/>
          <w:numId w:val="6"/>
        </w:numPr>
        <w:spacing w:after="0" w:line="240" w:lineRule="auto"/>
      </w:pPr>
      <w:r>
        <w:t xml:space="preserve">De </w:t>
      </w:r>
      <w:proofErr w:type="spellStart"/>
      <w:r>
        <w:t>nederlandse</w:t>
      </w:r>
      <w:proofErr w:type="spellEnd"/>
      <w:r>
        <w:t xml:space="preserve"> landschapsstijl in de 18</w:t>
      </w:r>
      <w:r w:rsidRPr="00085791">
        <w:rPr>
          <w:vertAlign w:val="superscript"/>
        </w:rPr>
        <w:t>e</w:t>
      </w:r>
      <w:r>
        <w:t xml:space="preserve"> eeuw. Gratis te downloaden: </w:t>
      </w:r>
      <w:hyperlink r:id="rId13" w:history="1">
        <w:r w:rsidRPr="00F455A7">
          <w:rPr>
            <w:rStyle w:val="Hyperlink"/>
          </w:rPr>
          <w:t>https://www.sidestone.com/books/de-nederlandse-lan</w:t>
        </w:r>
        <w:r w:rsidRPr="00F455A7">
          <w:rPr>
            <w:rStyle w:val="Hyperlink"/>
          </w:rPr>
          <w:t>dschapsstijl-in-de-achttiende-eeuw</w:t>
        </w:r>
      </w:hyperlink>
      <w:r>
        <w:t xml:space="preserve">. </w:t>
      </w:r>
    </w:p>
    <w:p w14:paraId="13994410" w14:textId="77777777" w:rsidR="001032D7" w:rsidRDefault="001032D7" w:rsidP="001032D7"/>
    <w:p w14:paraId="79D4C904" w14:textId="77777777" w:rsidR="001032D7" w:rsidRDefault="001032D7" w:rsidP="001032D7">
      <w:r>
        <w:t>Informatief:</w:t>
      </w:r>
    </w:p>
    <w:p w14:paraId="733088EC" w14:textId="77777777" w:rsidR="001032D7" w:rsidRDefault="001032D7" w:rsidP="001032D7">
      <w:pPr>
        <w:pStyle w:val="Lijstalinea"/>
        <w:numPr>
          <w:ilvl w:val="0"/>
          <w:numId w:val="6"/>
        </w:numPr>
        <w:spacing w:after="0" w:line="240" w:lineRule="auto"/>
      </w:pPr>
      <w:r>
        <w:t xml:space="preserve">H.D. </w:t>
      </w:r>
      <w:proofErr w:type="spellStart"/>
      <w:r>
        <w:t>Riepema</w:t>
      </w:r>
      <w:proofErr w:type="spellEnd"/>
      <w:r>
        <w:t xml:space="preserve">, masterscriptie kunstgeschiedenis, architectuurgeschiedenis, monumentenzorg - </w:t>
      </w:r>
      <w:hyperlink r:id="rId14" w:history="1">
        <w:r>
          <w:rPr>
            <w:rStyle w:val="Hyperlink"/>
          </w:rPr>
          <w:t>Biografie va</w:t>
        </w:r>
        <w:r>
          <w:rPr>
            <w:rStyle w:val="Hyperlink"/>
          </w:rPr>
          <w:t>n de ruimtelijke context van het Huis te Warmond</w:t>
        </w:r>
      </w:hyperlink>
    </w:p>
    <w:p w14:paraId="2801CA49" w14:textId="77777777" w:rsidR="001032D7" w:rsidRDefault="001032D7" w:rsidP="001032D7">
      <w:pPr>
        <w:pStyle w:val="Lijstalinea"/>
        <w:numPr>
          <w:ilvl w:val="0"/>
          <w:numId w:val="6"/>
        </w:numPr>
        <w:spacing w:after="0" w:line="240" w:lineRule="auto"/>
      </w:pPr>
      <w:r>
        <w:t xml:space="preserve">Ben Hendriks - </w:t>
      </w:r>
      <w:hyperlink r:id="rId15" w:history="1">
        <w:r>
          <w:rPr>
            <w:rStyle w:val="Hyperlink"/>
          </w:rPr>
          <w:t xml:space="preserve">Huys te </w:t>
        </w:r>
        <w:proofErr w:type="spellStart"/>
        <w:r>
          <w:rPr>
            <w:rStyle w:val="Hyperlink"/>
          </w:rPr>
          <w:t>Warmont</w:t>
        </w:r>
        <w:proofErr w:type="spellEnd"/>
        <w:r>
          <w:rPr>
            <w:rStyle w:val="Hyperlink"/>
          </w:rPr>
          <w:t xml:space="preserve"> in W</w:t>
        </w:r>
        <w:r>
          <w:rPr>
            <w:rStyle w:val="Hyperlink"/>
          </w:rPr>
          <w:t>armond</w:t>
        </w:r>
      </w:hyperlink>
    </w:p>
    <w:p w14:paraId="67BA126E" w14:textId="77777777" w:rsidR="001032D7" w:rsidRDefault="008F1FEE" w:rsidP="001032D7">
      <w:pPr>
        <w:pStyle w:val="Lijstalinea"/>
        <w:numPr>
          <w:ilvl w:val="0"/>
          <w:numId w:val="6"/>
        </w:numPr>
        <w:spacing w:after="0" w:line="240" w:lineRule="auto"/>
      </w:pPr>
      <w:hyperlink r:id="rId16" w:history="1">
        <w:r w:rsidR="001032D7">
          <w:rPr>
            <w:rStyle w:val="Hyperlink"/>
          </w:rPr>
          <w:t>Leestekens van het l</w:t>
        </w:r>
        <w:r w:rsidR="001032D7">
          <w:rPr>
            <w:rStyle w:val="Hyperlink"/>
          </w:rPr>
          <w:t>andschap – Engelse Tuin</w:t>
        </w:r>
      </w:hyperlink>
    </w:p>
    <w:commentRangeStart w:id="32"/>
    <w:p w14:paraId="686203D7" w14:textId="77777777" w:rsidR="001032D7" w:rsidRDefault="008F1FEE" w:rsidP="001032D7">
      <w:pPr>
        <w:pStyle w:val="Lijstalinea"/>
        <w:numPr>
          <w:ilvl w:val="0"/>
          <w:numId w:val="6"/>
        </w:numPr>
        <w:spacing w:after="0" w:line="240" w:lineRule="auto"/>
      </w:pPr>
      <w:r>
        <w:fldChar w:fldCharType="begin"/>
      </w:r>
      <w:r>
        <w:instrText>HYPERLINK "https://eur05.safelinks.protection.outlook.com/?url=https%3A%2F%2Ferfgoed.app%2Fde-engelse-landschapsstijl%2F&amp;data=05%7C01%7Ce.zwetsloot%40degroenemotorzh.nl%7C07ff34d55f3e4abb297908dbea67ac4b%7Cb809793a35dd4588b5805bb1d731f278%7C0%7C0%7C638361503211195457%7CUnknown%7CTWFpbGZsb3d8eyJWIjoiMC4wLjAwMDAiLCJQIjoiV2luMzIiLCJBTiI6Ik1haWwiLCJXVCI6Mn0%3D%7C3000%7C%7C%7C&amp;sdata=c1Gq%2FxJB59sFdom9kp2tdy3Z97B4c31LIOBzSUpDWsk%3D&amp;reserved=0"</w:instrText>
      </w:r>
      <w:r>
        <w:fldChar w:fldCharType="separate"/>
      </w:r>
      <w:r w:rsidR="001032D7">
        <w:rPr>
          <w:rStyle w:val="Hyperlink"/>
        </w:rPr>
        <w:t>Erfgoed App – de Engelse L</w:t>
      </w:r>
      <w:r w:rsidR="001032D7">
        <w:rPr>
          <w:rStyle w:val="Hyperlink"/>
        </w:rPr>
        <w:t>andschapsstijl</w:t>
      </w:r>
      <w:r>
        <w:rPr>
          <w:rStyle w:val="Hyperlink"/>
        </w:rPr>
        <w:fldChar w:fldCharType="end"/>
      </w:r>
      <w:commentRangeEnd w:id="32"/>
      <w:r>
        <w:rPr>
          <w:rStyle w:val="Verwijzingopmerking"/>
          <w:rFonts w:eastAsiaTheme="minorHAnsi" w:cstheme="minorBidi"/>
          <w14:ligatures w14:val="standardContextual"/>
        </w:rPr>
        <w:commentReference w:id="32"/>
      </w:r>
    </w:p>
    <w:p w14:paraId="133A2EF1" w14:textId="77777777" w:rsidR="001032D7" w:rsidRDefault="001032D7" w:rsidP="001032D7"/>
    <w:p w14:paraId="3A27933E" w14:textId="77777777" w:rsidR="001032D7" w:rsidRDefault="001032D7" w:rsidP="001032D7">
      <w:r>
        <w:t xml:space="preserve">Filmpjes: </w:t>
      </w:r>
    </w:p>
    <w:p w14:paraId="1B487423" w14:textId="77777777" w:rsidR="001032D7" w:rsidRDefault="008F1FEE" w:rsidP="001032D7">
      <w:pPr>
        <w:pStyle w:val="Lijstalinea"/>
        <w:numPr>
          <w:ilvl w:val="0"/>
          <w:numId w:val="6"/>
        </w:numPr>
        <w:spacing w:after="0" w:line="240" w:lineRule="auto"/>
      </w:pPr>
      <w:hyperlink r:id="rId17" w:history="1">
        <w:r w:rsidR="001032D7" w:rsidRPr="00F455A7">
          <w:rPr>
            <w:rStyle w:val="Hyperlink"/>
          </w:rPr>
          <w:t>https://geschiedenisvanzuidholland.nl/verhalen/verhalen/de-eerste-keer-dat-ik-door-het-hek-kwam-was</w:t>
        </w:r>
        <w:r w:rsidR="001032D7" w:rsidRPr="00F455A7">
          <w:rPr>
            <w:rStyle w:val="Hyperlink"/>
          </w:rPr>
          <w:t>-een-soort-betovering/?utm_source=Perslijst+publieksbereik+sep2022&amp;utm_campaign=cca9ecbcd1-persbericht_COPY_01&amp;utm_medium=email&amp;utm_term=0_080e3454fe-cca9ecbcd1-598531429</w:t>
        </w:r>
      </w:hyperlink>
      <w:r w:rsidR="001032D7">
        <w:t xml:space="preserve">, verhalen over buitenplaatsen. </w:t>
      </w:r>
    </w:p>
    <w:commentRangeStart w:id="33"/>
    <w:p w14:paraId="459C288C" w14:textId="77777777" w:rsidR="001032D7" w:rsidRDefault="008F1FEE" w:rsidP="001032D7">
      <w:pPr>
        <w:pStyle w:val="Lijstalinea"/>
        <w:numPr>
          <w:ilvl w:val="0"/>
          <w:numId w:val="6"/>
        </w:numPr>
        <w:spacing w:after="0" w:line="240" w:lineRule="auto"/>
      </w:pPr>
      <w:r>
        <w:fldChar w:fldCharType="begin"/>
      </w:r>
      <w:r>
        <w:instrText>HYPERLINK "https://eur05.safelinks.protection.outlook.com/?url=https%3A%2F%2Fwww.bollenstreekomroep.nl%2Ftv-herstel-ronde-tuin-huys-te-warmont%2F&amp;data=05%7C01%7Ce.zwetsloot%40degroenemotorzh.nl%7C07ff34d55f3e4abb297908dbea67ac4b%7Cb809793a35dd4588b5805bb1d731f278%7C0%7C0%7C638361503211195457%7CUnknown%7CTWFpbGZsb3d8eyJWIjoiMC4wLjAwMDAiLCJQIjoiV2luMzIiLCJBTiI6Ik1haWwiLCJXVCI6Mn0%3D%7C3000%7C%7C%7C&amp;sdata=Th%2BurYt1O3pBJ4mZp7xMf%2BxNXVWWT4ePOo1PNIHNJUw%3D&amp;reserved=0"</w:instrText>
      </w:r>
      <w:r>
        <w:fldChar w:fldCharType="separate"/>
      </w:r>
      <w:r w:rsidR="001032D7">
        <w:rPr>
          <w:rStyle w:val="Hyperlink"/>
        </w:rPr>
        <w:t>Omroep Bollenstreek  – Herstel Ronde</w:t>
      </w:r>
      <w:r w:rsidR="001032D7">
        <w:rPr>
          <w:rStyle w:val="Hyperlink"/>
        </w:rPr>
        <w:t xml:space="preserve"> Tuin Huys te </w:t>
      </w:r>
      <w:proofErr w:type="spellStart"/>
      <w:r w:rsidR="001032D7">
        <w:rPr>
          <w:rStyle w:val="Hyperlink"/>
        </w:rPr>
        <w:t>Warmont</w:t>
      </w:r>
      <w:proofErr w:type="spellEnd"/>
      <w:r>
        <w:rPr>
          <w:rStyle w:val="Hyperlink"/>
        </w:rPr>
        <w:fldChar w:fldCharType="end"/>
      </w:r>
      <w:commentRangeEnd w:id="33"/>
      <w:r>
        <w:rPr>
          <w:rStyle w:val="Verwijzingopmerking"/>
          <w:rFonts w:eastAsiaTheme="minorHAnsi" w:cstheme="minorBidi"/>
          <w14:ligatures w14:val="standardContextual"/>
        </w:rPr>
        <w:commentReference w:id="33"/>
      </w:r>
    </w:p>
    <w:p w14:paraId="12CC67CA" w14:textId="77777777" w:rsidR="001032D7" w:rsidRDefault="001032D7" w:rsidP="001032D7"/>
    <w:p w14:paraId="46B67D8F" w14:textId="77777777" w:rsidR="001032D7" w:rsidRDefault="001032D7" w:rsidP="001032D7">
      <w:r>
        <w:t xml:space="preserve">Verhalen: </w:t>
      </w:r>
    </w:p>
    <w:p w14:paraId="61FBB43C" w14:textId="77777777" w:rsidR="001032D7" w:rsidRDefault="008F1FEE" w:rsidP="001032D7">
      <w:pPr>
        <w:pStyle w:val="Lijstalinea"/>
        <w:numPr>
          <w:ilvl w:val="0"/>
          <w:numId w:val="6"/>
        </w:numPr>
        <w:spacing w:after="0" w:line="240" w:lineRule="auto"/>
      </w:pPr>
      <w:hyperlink r:id="rId18" w:history="1">
        <w:r w:rsidR="001032D7" w:rsidRPr="00F455A7">
          <w:rPr>
            <w:rStyle w:val="Hyperlink"/>
          </w:rPr>
          <w:t>https://geschiedenisvanzuidholland.nl/verhalen</w:t>
        </w:r>
        <w:r w:rsidR="001032D7" w:rsidRPr="00F455A7">
          <w:rPr>
            <w:rStyle w:val="Hyperlink"/>
          </w:rPr>
          <w:t>/verhalen/zocherparken-in-zuid-holland/</w:t>
        </w:r>
      </w:hyperlink>
      <w:r w:rsidR="001032D7">
        <w:t xml:space="preserve">, </w:t>
      </w:r>
      <w:proofErr w:type="spellStart"/>
      <w:r w:rsidR="001032D7">
        <w:t>Zocherparken</w:t>
      </w:r>
      <w:proofErr w:type="spellEnd"/>
      <w:r w:rsidR="001032D7">
        <w:t xml:space="preserve"> in </w:t>
      </w:r>
      <w:proofErr w:type="spellStart"/>
      <w:r w:rsidR="001032D7">
        <w:t>zuid-holland</w:t>
      </w:r>
      <w:proofErr w:type="spellEnd"/>
      <w:r w:rsidR="001032D7">
        <w:t xml:space="preserve">. </w:t>
      </w:r>
    </w:p>
    <w:p w14:paraId="7EC8193B" w14:textId="77777777" w:rsidR="008B1384" w:rsidRPr="008B1384" w:rsidRDefault="008B1384" w:rsidP="00CD2AE2">
      <w:pPr>
        <w:rPr>
          <w:rFonts w:eastAsia="Times New Roman" w:cs="Times New Roman"/>
          <w14:ligatures w14:val="none"/>
        </w:rPr>
      </w:pPr>
    </w:p>
    <w:sectPr w:rsidR="008B1384" w:rsidRPr="008B1384" w:rsidSect="00955B16">
      <w:pgSz w:w="12240" w:h="15840"/>
      <w:pgMar w:top="1417" w:right="1417" w:bottom="993" w:left="1417"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Isabelle Salman" w:date="2023-12-04T13:58:00Z" w:initials="IS">
    <w:p w14:paraId="6DB22FF6" w14:textId="77777777" w:rsidR="00EB2E5A" w:rsidRDefault="00EB2E5A" w:rsidP="009B4772">
      <w:pPr>
        <w:pStyle w:val="Tekstopmerking"/>
      </w:pPr>
      <w:r>
        <w:rPr>
          <w:rStyle w:val="Verwijzingopmerking"/>
        </w:rPr>
        <w:annotationRef/>
      </w:r>
      <w:r>
        <w:t xml:space="preserve">Deze zou ik verwijderen, is 1 specifiek onderwerp uit de formele tuingeschiedenis eruit gepikt. Bij de presentatie is deze logisch, maar het verslag op zichzelf lezend voegt hij denk ik niet zoveel toe. </w:t>
      </w:r>
    </w:p>
  </w:comment>
  <w:comment w:id="31" w:author="Isabelle Salman" w:date="2023-12-04T14:14:00Z" w:initials="IS">
    <w:p w14:paraId="55012AEE" w14:textId="77777777" w:rsidR="0066105F" w:rsidRDefault="0066105F" w:rsidP="003634D4">
      <w:pPr>
        <w:pStyle w:val="Tekstopmerking"/>
      </w:pPr>
      <w:r>
        <w:rPr>
          <w:rStyle w:val="Verwijzingopmerking"/>
        </w:rPr>
        <w:annotationRef/>
      </w:r>
      <w:r>
        <w:t xml:space="preserve">Deze doet het bij mij niet…. Maar gewoon als bijlage meesturen? </w:t>
      </w:r>
    </w:p>
  </w:comment>
  <w:comment w:id="32" w:author="Isabelle Salman" w:date="2023-12-04T14:25:00Z" w:initials="IS">
    <w:p w14:paraId="164EC98D" w14:textId="77777777" w:rsidR="008F1FEE" w:rsidRDefault="008F1FEE" w:rsidP="00AD3423">
      <w:pPr>
        <w:pStyle w:val="Tekstopmerking"/>
      </w:pPr>
      <w:r>
        <w:rPr>
          <w:rStyle w:val="Verwijzingopmerking"/>
        </w:rPr>
        <w:annotationRef/>
      </w:r>
      <w:r>
        <w:t xml:space="preserve">Dit is een Vlaamse (Belgische) site. Ondanks interessant, misschien minder van toegevoegde waarde hier. Deze verwijderen? </w:t>
      </w:r>
    </w:p>
  </w:comment>
  <w:comment w:id="33" w:author="Isabelle Salman" w:date="2023-12-04T14:28:00Z" w:initials="IS">
    <w:p w14:paraId="09EEE1F6" w14:textId="77777777" w:rsidR="008F1FEE" w:rsidRDefault="008F1FEE" w:rsidP="00AA6C60">
      <w:pPr>
        <w:pStyle w:val="Tekstopmerking"/>
      </w:pPr>
      <w:r>
        <w:rPr>
          <w:rStyle w:val="Verwijzingopmerking"/>
        </w:rPr>
        <w:annotationRef/>
      </w:r>
      <w:r>
        <w:t>Maar uh… is dat niet een beetje zwaar werk voor vrouwen?? :-P hahaha. Leuk filmpje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B22FF6" w15:done="0"/>
  <w15:commentEx w15:paraId="55012AEE" w15:done="0"/>
  <w15:commentEx w15:paraId="164EC98D" w15:done="0"/>
  <w15:commentEx w15:paraId="09EEE1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7C61CA" w16cex:dateUtc="2023-12-04T12:58:00Z"/>
  <w16cex:commentExtensible w16cex:durableId="0A7D79B4" w16cex:dateUtc="2023-12-04T13:14:00Z"/>
  <w16cex:commentExtensible w16cex:durableId="0A3357DC" w16cex:dateUtc="2023-12-04T13:25:00Z"/>
  <w16cex:commentExtensible w16cex:durableId="1DF09DAC" w16cex:dateUtc="2023-12-04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B22FF6" w16cid:durableId="0D7C61CA"/>
  <w16cid:commentId w16cid:paraId="55012AEE" w16cid:durableId="0A7D79B4"/>
  <w16cid:commentId w16cid:paraId="164EC98D" w16cid:durableId="0A3357DC"/>
  <w16cid:commentId w16cid:paraId="09EEE1F6" w16cid:durableId="1DF09D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E5E3" w14:textId="77777777" w:rsidR="00A97BE6" w:rsidRDefault="00A97BE6" w:rsidP="00A97BE6">
      <w:pPr>
        <w:spacing w:after="0" w:line="240" w:lineRule="auto"/>
      </w:pPr>
      <w:r>
        <w:separator/>
      </w:r>
    </w:p>
  </w:endnote>
  <w:endnote w:type="continuationSeparator" w:id="0">
    <w:p w14:paraId="0AB6E2F7" w14:textId="77777777" w:rsidR="00A97BE6" w:rsidRDefault="00A97BE6" w:rsidP="00A9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18DC1" w14:textId="77777777" w:rsidR="00A97BE6" w:rsidRDefault="00A97BE6" w:rsidP="00A97BE6">
      <w:pPr>
        <w:spacing w:after="0" w:line="240" w:lineRule="auto"/>
      </w:pPr>
      <w:r>
        <w:separator/>
      </w:r>
    </w:p>
  </w:footnote>
  <w:footnote w:type="continuationSeparator" w:id="0">
    <w:p w14:paraId="29B61A6C" w14:textId="77777777" w:rsidR="00A97BE6" w:rsidRDefault="00A97BE6" w:rsidP="00A97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63D8"/>
    <w:multiLevelType w:val="hybridMultilevel"/>
    <w:tmpl w:val="3B8A8D34"/>
    <w:lvl w:ilvl="0" w:tplc="2C9E3220">
      <w:start w:val="1750"/>
      <w:numFmt w:val="bullet"/>
      <w:lvlText w:val="-"/>
      <w:lvlJc w:val="left"/>
      <w:pPr>
        <w:ind w:left="405" w:hanging="360"/>
      </w:pPr>
      <w:rPr>
        <w:rFonts w:ascii="Calibri" w:eastAsia="Times New Roman" w:hAnsi="Calibri" w:cs="Calibr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1" w15:restartNumberingAfterBreak="0">
    <w:nsid w:val="11A3604B"/>
    <w:multiLevelType w:val="hybridMultilevel"/>
    <w:tmpl w:val="FFFFFFFF"/>
    <w:lvl w:ilvl="0" w:tplc="EA66C77C">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227E92"/>
    <w:multiLevelType w:val="hybridMultilevel"/>
    <w:tmpl w:val="D6528B5A"/>
    <w:lvl w:ilvl="0" w:tplc="B88410A4">
      <w:start w:val="17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9102F0"/>
    <w:multiLevelType w:val="hybridMultilevel"/>
    <w:tmpl w:val="FFFFFFFF"/>
    <w:lvl w:ilvl="0" w:tplc="8796307A">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C84329"/>
    <w:multiLevelType w:val="hybridMultilevel"/>
    <w:tmpl w:val="D47E76DE"/>
    <w:lvl w:ilvl="0" w:tplc="F41EC4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7439B4"/>
    <w:multiLevelType w:val="hybridMultilevel"/>
    <w:tmpl w:val="FFFFFFFF"/>
    <w:lvl w:ilvl="0" w:tplc="4CE8D110">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9091F68"/>
    <w:multiLevelType w:val="hybridMultilevel"/>
    <w:tmpl w:val="366E854E"/>
    <w:lvl w:ilvl="0" w:tplc="3C5CEE58">
      <w:start w:val="18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9249802">
    <w:abstractNumId w:val="5"/>
  </w:num>
  <w:num w:numId="2" w16cid:durableId="303119140">
    <w:abstractNumId w:val="3"/>
  </w:num>
  <w:num w:numId="3" w16cid:durableId="440687834">
    <w:abstractNumId w:val="1"/>
  </w:num>
  <w:num w:numId="4" w16cid:durableId="1820883881">
    <w:abstractNumId w:val="2"/>
  </w:num>
  <w:num w:numId="5" w16cid:durableId="1877235864">
    <w:abstractNumId w:val="0"/>
  </w:num>
  <w:num w:numId="6" w16cid:durableId="48502004">
    <w:abstractNumId w:val="4"/>
  </w:num>
  <w:num w:numId="7" w16cid:durableId="11675925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belle Salman">
    <w15:presenceInfo w15:providerId="AD" w15:userId="S::I.Salman@zhl.nl::9922190b-00fb-4114-a567-8f9e95080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E2"/>
    <w:rsid w:val="000074B2"/>
    <w:rsid w:val="000B195A"/>
    <w:rsid w:val="001032D7"/>
    <w:rsid w:val="00194926"/>
    <w:rsid w:val="00285407"/>
    <w:rsid w:val="002E361B"/>
    <w:rsid w:val="003B14FD"/>
    <w:rsid w:val="003D20D2"/>
    <w:rsid w:val="00414689"/>
    <w:rsid w:val="00452611"/>
    <w:rsid w:val="005055AC"/>
    <w:rsid w:val="00621C69"/>
    <w:rsid w:val="0066105F"/>
    <w:rsid w:val="00670BB8"/>
    <w:rsid w:val="006C3D5B"/>
    <w:rsid w:val="006F52B2"/>
    <w:rsid w:val="006F7800"/>
    <w:rsid w:val="00731661"/>
    <w:rsid w:val="0076163B"/>
    <w:rsid w:val="007F68B6"/>
    <w:rsid w:val="008452B8"/>
    <w:rsid w:val="00864B0A"/>
    <w:rsid w:val="008B1384"/>
    <w:rsid w:val="008F1FEE"/>
    <w:rsid w:val="008F72B2"/>
    <w:rsid w:val="00955B16"/>
    <w:rsid w:val="00A16621"/>
    <w:rsid w:val="00A97BE6"/>
    <w:rsid w:val="00AA0298"/>
    <w:rsid w:val="00AC7BCE"/>
    <w:rsid w:val="00BC3A99"/>
    <w:rsid w:val="00C666E1"/>
    <w:rsid w:val="00CB7647"/>
    <w:rsid w:val="00CC051A"/>
    <w:rsid w:val="00CD2AE2"/>
    <w:rsid w:val="00D27504"/>
    <w:rsid w:val="00D767D2"/>
    <w:rsid w:val="00E77FF8"/>
    <w:rsid w:val="00EB2E5A"/>
    <w:rsid w:val="00ED3F9E"/>
    <w:rsid w:val="00EF3A9D"/>
    <w:rsid w:val="00F957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202D2C"/>
  <w15:chartTrackingRefBased/>
  <w15:docId w15:val="{2245D2C9-E505-49F5-8236-10A8E58C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2AE2"/>
    <w:pPr>
      <w:ind w:left="720"/>
      <w:contextualSpacing/>
    </w:pPr>
    <w:rPr>
      <w:rFonts w:eastAsia="Times New Roman" w:cs="Times New Roman"/>
      <w14:ligatures w14:val="none"/>
    </w:rPr>
  </w:style>
  <w:style w:type="character" w:styleId="Hyperlink">
    <w:name w:val="Hyperlink"/>
    <w:basedOn w:val="Standaardalinea-lettertype"/>
    <w:uiPriority w:val="99"/>
    <w:unhideWhenUsed/>
    <w:rsid w:val="00CD2AE2"/>
    <w:rPr>
      <w:rFonts w:cs="Times New Roman"/>
      <w:color w:val="0563C1" w:themeColor="hyperlink"/>
      <w:u w:val="single"/>
    </w:rPr>
  </w:style>
  <w:style w:type="paragraph" w:styleId="Koptekst">
    <w:name w:val="header"/>
    <w:basedOn w:val="Standaard"/>
    <w:link w:val="KoptekstChar"/>
    <w:uiPriority w:val="99"/>
    <w:unhideWhenUsed/>
    <w:rsid w:val="00A97B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7BE6"/>
  </w:style>
  <w:style w:type="paragraph" w:styleId="Voettekst">
    <w:name w:val="footer"/>
    <w:basedOn w:val="Standaard"/>
    <w:link w:val="VoettekstChar"/>
    <w:uiPriority w:val="99"/>
    <w:unhideWhenUsed/>
    <w:rsid w:val="00A97B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7BE6"/>
  </w:style>
  <w:style w:type="table" w:styleId="Tabelraster">
    <w:name w:val="Table Grid"/>
    <w:basedOn w:val="Standaardtabel"/>
    <w:uiPriority w:val="39"/>
    <w:rsid w:val="007F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6F52B2"/>
    <w:rPr>
      <w:color w:val="605E5C"/>
      <w:shd w:val="clear" w:color="auto" w:fill="E1DFDD"/>
    </w:rPr>
  </w:style>
  <w:style w:type="paragraph" w:styleId="Revisie">
    <w:name w:val="Revision"/>
    <w:hidden/>
    <w:uiPriority w:val="99"/>
    <w:semiHidden/>
    <w:rsid w:val="00EB2E5A"/>
    <w:pPr>
      <w:spacing w:after="0" w:line="240" w:lineRule="auto"/>
    </w:pPr>
  </w:style>
  <w:style w:type="character" w:styleId="Verwijzingopmerking">
    <w:name w:val="annotation reference"/>
    <w:basedOn w:val="Standaardalinea-lettertype"/>
    <w:uiPriority w:val="99"/>
    <w:semiHidden/>
    <w:unhideWhenUsed/>
    <w:rsid w:val="00EB2E5A"/>
    <w:rPr>
      <w:sz w:val="16"/>
      <w:szCs w:val="16"/>
    </w:rPr>
  </w:style>
  <w:style w:type="paragraph" w:styleId="Tekstopmerking">
    <w:name w:val="annotation text"/>
    <w:basedOn w:val="Standaard"/>
    <w:link w:val="TekstopmerkingChar"/>
    <w:uiPriority w:val="99"/>
    <w:unhideWhenUsed/>
    <w:rsid w:val="00EB2E5A"/>
    <w:pPr>
      <w:spacing w:line="240" w:lineRule="auto"/>
    </w:pPr>
    <w:rPr>
      <w:sz w:val="20"/>
      <w:szCs w:val="20"/>
    </w:rPr>
  </w:style>
  <w:style w:type="character" w:customStyle="1" w:styleId="TekstopmerkingChar">
    <w:name w:val="Tekst opmerking Char"/>
    <w:basedOn w:val="Standaardalinea-lettertype"/>
    <w:link w:val="Tekstopmerking"/>
    <w:uiPriority w:val="99"/>
    <w:rsid w:val="00EB2E5A"/>
    <w:rPr>
      <w:sz w:val="20"/>
      <w:szCs w:val="20"/>
    </w:rPr>
  </w:style>
  <w:style w:type="paragraph" w:styleId="Onderwerpvanopmerking">
    <w:name w:val="annotation subject"/>
    <w:basedOn w:val="Tekstopmerking"/>
    <w:next w:val="Tekstopmerking"/>
    <w:link w:val="OnderwerpvanopmerkingChar"/>
    <w:uiPriority w:val="99"/>
    <w:semiHidden/>
    <w:unhideWhenUsed/>
    <w:rsid w:val="00EB2E5A"/>
    <w:rPr>
      <w:b/>
      <w:bCs/>
    </w:rPr>
  </w:style>
  <w:style w:type="character" w:customStyle="1" w:styleId="OnderwerpvanopmerkingChar">
    <w:name w:val="Onderwerp van opmerking Char"/>
    <w:basedOn w:val="TekstopmerkingChar"/>
    <w:link w:val="Onderwerpvanopmerking"/>
    <w:uiPriority w:val="99"/>
    <w:semiHidden/>
    <w:rsid w:val="00EB2E5A"/>
    <w:rPr>
      <w:b/>
      <w:bCs/>
      <w:sz w:val="20"/>
      <w:szCs w:val="20"/>
    </w:rPr>
  </w:style>
  <w:style w:type="character" w:styleId="GevolgdeHyperlink">
    <w:name w:val="FollowedHyperlink"/>
    <w:basedOn w:val="Standaardalinea-lettertype"/>
    <w:uiPriority w:val="99"/>
    <w:semiHidden/>
    <w:unhideWhenUsed/>
    <w:rsid w:val="006610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Users/e.zwetsloot/AppData/Local/Microsoft/Windows/INetCache/Content.Outlook/UXP9HPP0/231123%20presentatie%20landschappelijke%20stijl.pdf" TargetMode="External"/><Relationship Id="rId13" Type="http://schemas.openxmlformats.org/officeDocument/2006/relationships/hyperlink" Target="https://www.sidestone.com/books/de-nederlandse-landschapsstijl-in-de-achttiende-eeuw" TargetMode="External"/><Relationship Id="rId18" Type="http://schemas.openxmlformats.org/officeDocument/2006/relationships/hyperlink" Target="https://geschiedenisvanzuidholland.nl/verhalen/verhalen/zocherparken-in-zuid-hollan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microsoft.com/office/2018/08/relationships/commentsExtensible" Target="commentsExtensible.xml"/><Relationship Id="rId17" Type="http://schemas.openxmlformats.org/officeDocument/2006/relationships/hyperlink" Target="https://geschiedenisvanzuidholland.nl/verhalen/verhalen/de-eerste-keer-dat-ik-door-het-hek-kwam-was-een-soort-betovering/?utm_source=Perslijst+publieksbereik+sep2022&amp;utm_campaign=cca9ecbcd1-persbericht_COPY_01&amp;utm_medium=email&amp;utm_term=0_080e3454fe-cca9ecbcd1-598531429" TargetMode="External"/><Relationship Id="rId2" Type="http://schemas.openxmlformats.org/officeDocument/2006/relationships/styles" Target="styles.xml"/><Relationship Id="rId16" Type="http://schemas.openxmlformats.org/officeDocument/2006/relationships/hyperlink" Target="https://eur05.safelinks.protection.outlook.com/?url=https%3A%2F%2Fwww.leestekensvanhetlandschap.nl%2Fengelse_tuin&amp;data=05%7C01%7Ce.zwetsloot%40degroenemotorzh.nl%7C07ff34d55f3e4abb297908dbea67ac4b%7Cb809793a35dd4588b5805bb1d731f278%7C0%7C0%7C638361503211195457%7CUnknown%7CTWFpbGZsb3d8eyJWIjoiMC4wLjAwMDAiLCJQIjoiV2luMzIiLCJBTiI6Ik1haWwiLCJXVCI6Mn0%3D%7C3000%7C%7C%7C&amp;sdata=5HP5GWcrg8FPtzP6J1bDI4toxqkjk%2Bfo241BlZeghms%3D&amp;reserved=0"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eur05.safelinks.protection.outlook.com/?url=https%3A%2F%2Fwww.absolutefacts.nl%2Fkastelen%2Fdata%2Fwarmont.htm&amp;data=05%7C01%7Ce.zwetsloot%40degroenemotorzh.nl%7C07ff34d55f3e4abb297908dbea67ac4b%7Cb809793a35dd4588b5805bb1d731f278%7C0%7C0%7C638361503211039242%7CUnknown%7CTWFpbGZsb3d8eyJWIjoiMC4wLjAwMDAiLCJQIjoiV2luMzIiLCJBTiI6Ik1haWwiLCJXVCI6Mn0%3D%7C3000%7C%7C%7C&amp;sdata=CgTd0Uh23ELfJMicF9rD1efGHOqAfFUN%2FhZDGDuZmps%3D&amp;reserved=0"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eur05.safelinks.protection.outlook.com/?url=https%3A%2F%2Fstudenttheses.uu.nl%2Fbitstream%2Fhandle%2F20.500.12932%2F37329%2FScriptie_Riepema_HD_klein.pdf%3Fsequence%3D1%26isAllowed%3Dy&amp;data=05%7C01%7Ce.zwetsloot%40degroenemotorzh.nl%7C07ff34d55f3e4abb297908dbea67ac4b%7Cb809793a35dd4588b5805bb1d731f278%7C0%7C0%7C638361503211039242%7CUnknown%7CTWFpbGZsb3d8eyJWIjoiMC4wLjAwMDAiLCJQIjoiV2luMzIiLCJBTiI6Ik1haWwiLCJXVCI6Mn0%3D%7C3000%7C%7C%7C&amp;sdata=punDyuM08F3hvjyOIA7QqnGP%2FzVUBJyQGba%2F1k5rCUQ%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1555</Words>
  <Characters>8554</Characters>
  <Application>Microsoft Office Word</Application>
  <DocSecurity>4</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Zwetsloot</dc:creator>
  <cp:keywords/>
  <dc:description/>
  <cp:lastModifiedBy>Isabelle Salman</cp:lastModifiedBy>
  <cp:revision>2</cp:revision>
  <dcterms:created xsi:type="dcterms:W3CDTF">2023-12-04T13:30:00Z</dcterms:created>
  <dcterms:modified xsi:type="dcterms:W3CDTF">2023-12-04T13:30:00Z</dcterms:modified>
</cp:coreProperties>
</file>